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eastAsia="楷体_GB2312"/>
          <w:spacing w:val="26"/>
          <w:szCs w:val="21"/>
        </w:rPr>
      </w:pPr>
    </w:p>
    <w:p>
      <w:pPr>
        <w:spacing w:line="480" w:lineRule="exact"/>
        <w:jc w:val="center"/>
        <w:rPr>
          <w:rFonts w:eastAsia="楷体_GB2312"/>
          <w:spacing w:val="26"/>
          <w:szCs w:val="21"/>
        </w:rPr>
      </w:pPr>
    </w:p>
    <w:p>
      <w:pPr>
        <w:spacing w:line="480" w:lineRule="exact"/>
        <w:jc w:val="center"/>
        <w:rPr>
          <w:rFonts w:eastAsia="楷体_GB2312"/>
          <w:spacing w:val="26"/>
          <w:szCs w:val="21"/>
        </w:rPr>
      </w:pPr>
    </w:p>
    <w:p>
      <w:pPr>
        <w:jc w:val="center"/>
        <w:rPr>
          <w:rFonts w:ascii="方正小标宋简体" w:hAnsi="华文中宋" w:eastAsia="方正小标宋简体"/>
          <w:snapToGrid w:val="0"/>
          <w:color w:val="FF0000"/>
          <w:spacing w:val="45"/>
          <w:w w:val="34"/>
          <w:kern w:val="0"/>
          <w:sz w:val="144"/>
          <w:szCs w:val="96"/>
        </w:rPr>
      </w:pPr>
      <w:r>
        <w:rPr>
          <w:rFonts w:hint="eastAsia" w:ascii="方正小标宋简体" w:hAnsi="华文中宋" w:eastAsia="方正小标宋简体"/>
          <w:snapToGrid w:val="0"/>
          <w:color w:val="FF0000"/>
          <w:spacing w:val="45"/>
          <w:w w:val="34"/>
          <w:kern w:val="0"/>
          <w:sz w:val="144"/>
          <w:szCs w:val="96"/>
        </w:rPr>
        <w:t>南通市通州区人民政府办公室文</w:t>
      </w:r>
      <w:bookmarkStart w:id="81" w:name="_GoBack"/>
      <w:bookmarkEnd w:id="81"/>
      <w:r>
        <w:rPr>
          <w:rFonts w:hint="eastAsia" w:ascii="方正小标宋简体" w:hAnsi="华文中宋" w:eastAsia="方正小标宋简体"/>
          <w:snapToGrid w:val="0"/>
          <w:color w:val="FF0000"/>
          <w:spacing w:val="45"/>
          <w:w w:val="34"/>
          <w:kern w:val="0"/>
          <w:sz w:val="144"/>
          <w:szCs w:val="96"/>
        </w:rPr>
        <w:t>件</w:t>
      </w:r>
    </w:p>
    <w:p>
      <w:pPr>
        <w:spacing w:line="380" w:lineRule="exact"/>
        <w:jc w:val="center"/>
        <w:rPr>
          <w:rFonts w:ascii="Times New Roman" w:hAnsi="Times New Roman"/>
        </w:rPr>
      </w:pPr>
    </w:p>
    <w:p>
      <w:pPr>
        <w:spacing w:line="380" w:lineRule="exact"/>
        <w:jc w:val="center"/>
        <w:rPr>
          <w:rFonts w:ascii="Times New Roman" w:hAnsi="Times New Roman"/>
        </w:rPr>
      </w:pPr>
      <w:r>
        <w:rPr>
          <w:rFonts w:ascii="Times New Roman" w:hAnsi="Times New Roman"/>
        </w:rPr>
        <w:t>通政办发〔2023〕29号</w:t>
      </w:r>
    </w:p>
    <w:p>
      <w:pPr>
        <w:pStyle w:val="4"/>
        <w:spacing w:line="580" w:lineRule="exact"/>
        <w:ind w:left="1263"/>
        <w:jc w:val="center"/>
        <w:rPr>
          <w:rFonts w:ascii="方正小标宋_GBK" w:hAnsi="宋体" w:eastAsia="方正小标宋_GBK" w:cs="宋体"/>
          <w:sz w:val="44"/>
          <w:szCs w:val="44"/>
        </w:rPr>
      </w:pPr>
      <w:r>
        <w:rPr>
          <w:rFonts w:ascii="宋体" w:hAnsi="宋体" w:eastAsia="宋体" w:cs="宋体"/>
          <w:kern w:val="0"/>
          <w:sz w:val="24"/>
          <w:szCs w:val="24"/>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104140</wp:posOffset>
                </wp:positionV>
                <wp:extent cx="5543550" cy="1270"/>
                <wp:effectExtent l="0" t="12700" r="0" b="14605"/>
                <wp:wrapNone/>
                <wp:docPr id="63" name="直线 297"/>
                <wp:cNvGraphicFramePr/>
                <a:graphic xmlns:a="http://schemas.openxmlformats.org/drawingml/2006/main">
                  <a:graphicData uri="http://schemas.microsoft.com/office/word/2010/wordprocessingShape">
                    <wps:wsp>
                      <wps:cNvSpPr/>
                      <wps:spPr>
                        <a:xfrm flipH="true">
                          <a:off x="0" y="0"/>
                          <a:ext cx="5543550" cy="1270"/>
                        </a:xfrm>
                        <a:prstGeom prst="line">
                          <a:avLst/>
                        </a:prstGeom>
                        <a:ln w="25400" cap="flat" cmpd="sng">
                          <a:solidFill>
                            <a:srgbClr val="FF0000"/>
                          </a:solidFill>
                          <a:prstDash val="solid"/>
                          <a:headEnd type="none" w="med" len="med"/>
                          <a:tailEnd type="none" w="med" len="med"/>
                        </a:ln>
                      </wps:spPr>
                      <wps:bodyPr upright="true"/>
                    </wps:wsp>
                  </a:graphicData>
                </a:graphic>
              </wp:anchor>
            </w:drawing>
          </mc:Choice>
          <mc:Fallback>
            <w:pict>
              <v:line id="直线 297" o:spid="_x0000_s1026" o:spt="20" style="position:absolute;left:0pt;flip:x;margin-left:0pt;margin-top:8.2pt;height:0.1pt;width:436.5pt;z-index:251682816;mso-width-relative:page;mso-height-relative:page;" filled="f" stroked="t" coordsize="21600,21600" o:gfxdata="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B3W5WU0gAAAAYBAAAPAAAAAAAAAAEAIAAAADgAAABkcnMvZG93bnJldi54bWxQSwECFAAU&#10;AAAACACHTuJA2QqtDOEBAACkAwAADgAAAAAAAAABACAAAAA3AQAAZHJzL2Uyb0RvYy54bWxQSwUG&#10;AAAAAAYABgBZAQAAigUAAAAA&#10;">
                <v:fill on="f" focussize="0,0"/>
                <v:stroke weight="2pt" color="#FF0000" joinstyle="round"/>
                <v:imagedata o:title=""/>
                <o:lock v:ext="edit" aspectratio="f"/>
              </v:line>
            </w:pict>
          </mc:Fallback>
        </mc:AlternateContent>
      </w:r>
      <w:r>
        <w:rPr>
          <w:rFonts w:eastAsia="微软简标宋"/>
        </w:rPr>
        <mc:AlternateContent>
          <mc:Choice Requires="wpc">
            <w:drawing>
              <wp:inline distT="0" distB="0" distL="114300" distR="114300">
                <wp:extent cx="5486400" cy="495300"/>
                <wp:effectExtent l="0" t="0" r="0" b="0"/>
                <wp:docPr id="51" name="画布 295"/>
                <wp:cNvGraphicFramePr>
                  <a:graphicFrameLocks xmlns:a="http://schemas.openxmlformats.org/drawingml/2006/main" noChangeAspect="true"/>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画布 295" o:spid="_x0000_s1026" o:spt="203" style="height:39pt;width:432pt;" coordsize="5486400,495300" editas="canvas" o:gfxdata="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">
                <o:lock v:ext="edit" aspectratio="f"/>
                <v:rect id="画布 295" o:spid="_x0000_s1026" o:spt="1" style="position:absolute;left:0;top:0;height:495300;width:5486400;" filled="f" stroked="f" coordsize="21600,21600" o:gfxdata="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&#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">
                  <v:fill on="f" focussize="0,0"/>
                  <v:stroke on="f"/>
                  <v:imagedata o:title=""/>
                  <o:lock v:ext="edit" aspectratio="t"/>
                </v:rect>
                <w10:wrap type="none"/>
                <w10:anchorlock/>
              </v:group>
            </w:pict>
          </mc:Fallback>
        </mc:AlternateContent>
      </w:r>
    </w:p>
    <w:p>
      <w:pPr>
        <w:snapToGrid w:val="0"/>
        <w:spacing w:line="240" w:lineRule="exact"/>
        <w:jc w:val="center"/>
        <w:rPr>
          <w:rFonts w:ascii="Times New Roman" w:hAnsi="Times New Roman" w:eastAsia="方正小标宋_GBK"/>
          <w:color w:val="FF0000"/>
          <w:spacing w:val="-4"/>
          <w:w w:val="44"/>
          <w:sz w:val="132"/>
          <w:szCs w:val="132"/>
        </w:rPr>
      </w:pPr>
    </w:p>
    <w:p>
      <w:pPr>
        <w:pStyle w:val="2"/>
        <w:spacing w:line="240" w:lineRule="exact"/>
        <w:ind w:left="1263"/>
      </w:pPr>
    </w:p>
    <w:p>
      <w:pPr>
        <w:snapToGrid w:val="0"/>
        <w:spacing w:line="54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区政府办公室关于印发通州区</w:t>
      </w:r>
    </w:p>
    <w:p>
      <w:pPr>
        <w:snapToGrid w:val="0"/>
        <w:spacing w:line="540" w:lineRule="exact"/>
        <w:jc w:val="center"/>
        <w:rPr>
          <w:rFonts w:ascii="Times New Roman" w:hAnsi="Times New Roman" w:eastAsia="方正小标宋_GBK"/>
          <w:spacing w:val="44"/>
          <w:sz w:val="44"/>
          <w:szCs w:val="44"/>
        </w:rPr>
      </w:pPr>
      <w:r>
        <w:rPr>
          <w:rFonts w:hint="eastAsia" w:ascii="方正小标宋_GBK" w:hAnsi="方正小标宋_GBK" w:eastAsia="方正小标宋_GBK" w:cs="方正小标宋_GBK"/>
          <w:spacing w:val="44"/>
          <w:sz w:val="44"/>
          <w:szCs w:val="44"/>
        </w:rPr>
        <w:t>公路</w:t>
      </w:r>
      <w:r>
        <w:rPr>
          <w:rFonts w:hint="eastAsia" w:ascii="Times New Roman" w:hAnsi="Times New Roman" w:eastAsia="方正小标宋_GBK"/>
          <w:spacing w:val="44"/>
          <w:sz w:val="44"/>
          <w:szCs w:val="44"/>
        </w:rPr>
        <w:t>突发事件应急预案的通知</w:t>
      </w:r>
    </w:p>
    <w:p>
      <w:pPr>
        <w:snapToGrid w:val="0"/>
        <w:spacing w:line="540" w:lineRule="exact"/>
        <w:jc w:val="center"/>
        <w:rPr>
          <w:rFonts w:ascii="Times New Roman" w:hAnsi="Times New Roman"/>
          <w:szCs w:val="32"/>
        </w:rPr>
      </w:pPr>
    </w:p>
    <w:p>
      <w:pPr>
        <w:snapToGrid w:val="0"/>
        <w:spacing w:line="540" w:lineRule="exact"/>
        <w:rPr>
          <w:rFonts w:ascii="Times New Roman" w:hAnsi="Times New Roman"/>
          <w:szCs w:val="32"/>
        </w:rPr>
      </w:pPr>
      <w:r>
        <w:rPr>
          <w:rFonts w:hint="eastAsia" w:ascii="Times New Roman" w:hAnsi="Times New Roman"/>
          <w:szCs w:val="32"/>
        </w:rPr>
        <w:t>南通高新区管委会，各镇（街道）人民政府（办事处），区各委办局，区各直属单位</w:t>
      </w:r>
      <w:r>
        <w:rPr>
          <w:rFonts w:ascii="Times New Roman" w:hAnsi="Times New Roman"/>
          <w:szCs w:val="32"/>
        </w:rPr>
        <w:t>：</w:t>
      </w:r>
    </w:p>
    <w:p>
      <w:pPr>
        <w:overflowPunct w:val="0"/>
        <w:autoSpaceDE w:val="0"/>
        <w:autoSpaceDN w:val="0"/>
        <w:snapToGrid w:val="0"/>
        <w:spacing w:line="540" w:lineRule="exact"/>
        <w:ind w:firstLine="632" w:firstLineChars="200"/>
        <w:outlineLvl w:val="0"/>
        <w:rPr>
          <w:rFonts w:ascii="Times New Roman" w:hAnsi="Times New Roman" w:eastAsia="方正小标宋_GBK"/>
          <w:snapToGrid w:val="0"/>
          <w:kern w:val="0"/>
          <w:sz w:val="44"/>
          <w:szCs w:val="44"/>
        </w:rPr>
      </w:pPr>
      <w:r>
        <w:rPr>
          <w:rFonts w:hint="eastAsia" w:ascii="Times New Roman" w:hAnsi="Times New Roman"/>
          <w:szCs w:val="32"/>
        </w:rPr>
        <w:t>经区政府同意，现将《</w:t>
      </w:r>
      <w:r>
        <w:rPr>
          <w:rFonts w:ascii="Times New Roman" w:hAnsi="Times New Roman"/>
          <w:szCs w:val="32"/>
        </w:rPr>
        <w:t>通州区</w:t>
      </w:r>
      <w:r>
        <w:rPr>
          <w:rFonts w:hint="eastAsia" w:ascii="Times New Roman" w:hAnsi="Times New Roman"/>
          <w:szCs w:val="32"/>
        </w:rPr>
        <w:t>公路</w:t>
      </w:r>
      <w:r>
        <w:rPr>
          <w:rFonts w:ascii="Times New Roman" w:hAnsi="Times New Roman"/>
          <w:szCs w:val="32"/>
        </w:rPr>
        <w:t>突发事件应急预案》印发给你们，请认真组织实施。原《通州区</w:t>
      </w:r>
      <w:r>
        <w:rPr>
          <w:rFonts w:hint="eastAsia" w:ascii="Times New Roman" w:hAnsi="Times New Roman"/>
          <w:szCs w:val="32"/>
        </w:rPr>
        <w:t>公路突发事件</w:t>
      </w:r>
      <w:r>
        <w:rPr>
          <w:rFonts w:ascii="Times New Roman" w:hAnsi="Times New Roman"/>
          <w:szCs w:val="32"/>
        </w:rPr>
        <w:t>应急预案》（通政办发〔201</w:t>
      </w:r>
      <w:r>
        <w:rPr>
          <w:rFonts w:hint="eastAsia" w:ascii="Times New Roman" w:hAnsi="Times New Roman"/>
          <w:szCs w:val="32"/>
        </w:rPr>
        <w:t>8</w:t>
      </w:r>
      <w:r>
        <w:rPr>
          <w:rFonts w:ascii="Times New Roman" w:hAnsi="Times New Roman"/>
          <w:szCs w:val="32"/>
        </w:rPr>
        <w:t>〕</w:t>
      </w:r>
      <w:r>
        <w:rPr>
          <w:rFonts w:hint="eastAsia" w:ascii="Times New Roman" w:hAnsi="Times New Roman"/>
          <w:szCs w:val="32"/>
        </w:rPr>
        <w:t>15</w:t>
      </w:r>
      <w:r>
        <w:rPr>
          <w:rFonts w:ascii="Times New Roman" w:hAnsi="Times New Roman"/>
          <w:szCs w:val="32"/>
        </w:rPr>
        <w:t>号）同时废止。</w:t>
      </w:r>
    </w:p>
    <w:p>
      <w:pPr>
        <w:autoSpaceDE w:val="0"/>
        <w:autoSpaceDN w:val="0"/>
        <w:snapToGrid w:val="0"/>
        <w:spacing w:line="580" w:lineRule="exact"/>
        <w:ind w:firstLine="624"/>
        <w:rPr>
          <w:rFonts w:ascii="Times New Roman" w:hAnsi="Times New Roman"/>
          <w:snapToGrid w:val="0"/>
          <w:kern w:val="0"/>
          <w:szCs w:val="20"/>
        </w:rPr>
      </w:pPr>
    </w:p>
    <w:p>
      <w:pPr>
        <w:autoSpaceDE w:val="0"/>
        <w:autoSpaceDN w:val="0"/>
        <w:snapToGrid w:val="0"/>
        <w:spacing w:line="580" w:lineRule="exact"/>
        <w:ind w:firstLine="624"/>
        <w:rPr>
          <w:rFonts w:ascii="Times New Roman" w:hAnsi="Times New Roman"/>
          <w:snapToGrid w:val="0"/>
          <w:kern w:val="0"/>
          <w:szCs w:val="20"/>
        </w:rPr>
      </w:pPr>
    </w:p>
    <w:p>
      <w:pPr>
        <w:pStyle w:val="16"/>
        <w:autoSpaceDE w:val="0"/>
        <w:autoSpaceDN w:val="0"/>
        <w:snapToGrid w:val="0"/>
        <w:spacing w:line="540" w:lineRule="exact"/>
        <w:ind w:right="316" w:rightChars="100" w:firstLine="0" w:firstLineChars="0"/>
        <w:jc w:val="right"/>
        <w:rPr>
          <w:rFonts w:ascii="Times New Roman" w:hAnsi="Times New Roman"/>
          <w:snapToGrid w:val="0"/>
          <w:kern w:val="0"/>
          <w:szCs w:val="20"/>
        </w:rPr>
      </w:pPr>
      <w:r>
        <w:rPr>
          <w:rFonts w:ascii="Times New Roman" w:hAnsi="Times New Roman"/>
          <w:snapToGrid w:val="0"/>
          <w:kern w:val="0"/>
          <w:szCs w:val="20"/>
        </w:rPr>
        <w:t>南通市通州区人民政府办公室</w:t>
      </w:r>
    </w:p>
    <w:p>
      <w:pPr>
        <w:pStyle w:val="16"/>
        <w:tabs>
          <w:tab w:val="left" w:pos="7513"/>
        </w:tabs>
        <w:autoSpaceDE w:val="0"/>
        <w:autoSpaceDN w:val="0"/>
        <w:snapToGrid w:val="0"/>
        <w:spacing w:line="540" w:lineRule="exact"/>
        <w:ind w:right="1264" w:rightChars="400" w:firstLine="0" w:firstLineChars="0"/>
        <w:jc w:val="right"/>
        <w:rPr>
          <w:rFonts w:ascii="Times New Roman" w:hAnsi="Times New Roman"/>
          <w:snapToGrid w:val="0"/>
          <w:kern w:val="0"/>
          <w:szCs w:val="20"/>
        </w:rPr>
      </w:pPr>
      <w:r>
        <w:rPr>
          <w:rFonts w:ascii="Times New Roman" w:hAnsi="Times New Roman"/>
          <w:snapToGrid w:val="0"/>
          <w:kern w:val="0"/>
          <w:szCs w:val="20"/>
        </w:rPr>
        <w:t>2023年</w:t>
      </w:r>
      <w:r>
        <w:rPr>
          <w:rFonts w:hint="eastAsia" w:ascii="Times New Roman" w:hAnsi="Times New Roman"/>
          <w:snapToGrid w:val="0"/>
          <w:kern w:val="0"/>
          <w:szCs w:val="20"/>
        </w:rPr>
        <w:t>6</w:t>
      </w:r>
      <w:r>
        <w:rPr>
          <w:rFonts w:ascii="Times New Roman" w:hAnsi="Times New Roman"/>
          <w:snapToGrid w:val="0"/>
          <w:kern w:val="0"/>
          <w:szCs w:val="20"/>
        </w:rPr>
        <w:t>月</w:t>
      </w:r>
      <w:r>
        <w:rPr>
          <w:rFonts w:hint="eastAsia" w:ascii="Times New Roman" w:hAnsi="Times New Roman"/>
          <w:snapToGrid w:val="0"/>
          <w:kern w:val="0"/>
          <w:szCs w:val="20"/>
        </w:rPr>
        <w:t>5</w:t>
      </w:r>
      <w:r>
        <w:rPr>
          <w:rFonts w:ascii="Times New Roman" w:hAnsi="Times New Roman"/>
          <w:snapToGrid w:val="0"/>
          <w:kern w:val="0"/>
          <w:szCs w:val="20"/>
        </w:rPr>
        <w:t>日</w:t>
      </w:r>
    </w:p>
    <w:p>
      <w:pPr>
        <w:pStyle w:val="16"/>
        <w:tabs>
          <w:tab w:val="left" w:pos="7513"/>
          <w:tab w:val="left" w:pos="7655"/>
        </w:tabs>
        <w:autoSpaceDE w:val="0"/>
        <w:autoSpaceDN w:val="0"/>
        <w:snapToGrid w:val="0"/>
        <w:spacing w:line="540" w:lineRule="exact"/>
        <w:ind w:firstLine="629" w:firstLineChars="0"/>
        <w:rPr>
          <w:rFonts w:ascii="Times New Roman" w:hAnsi="Times New Roman"/>
          <w:snapToGrid w:val="0"/>
          <w:kern w:val="0"/>
          <w:szCs w:val="20"/>
        </w:rPr>
      </w:pPr>
      <w:r>
        <w:rPr>
          <w:rFonts w:ascii="Times New Roman" w:hAnsi="Times New Roman"/>
          <w:snapToGrid w:val="0"/>
          <w:kern w:val="0"/>
          <w:szCs w:val="20"/>
        </w:rPr>
        <w:t>（此件公开发布）</w:t>
      </w:r>
    </w:p>
    <w:p>
      <w:pPr>
        <w:overflowPunct w:val="0"/>
        <w:snapToGrid w:val="0"/>
        <w:spacing w:line="580" w:lineRule="exact"/>
        <w:jc w:val="center"/>
        <w:rPr>
          <w:rFonts w:ascii="Times New Roman" w:hAnsi="Times New Roman" w:eastAsia="方正小标宋_GBK"/>
          <w:snapToGrid w:val="0"/>
          <w:kern w:val="32"/>
          <w:sz w:val="44"/>
          <w:szCs w:val="44"/>
        </w:rPr>
      </w:pPr>
    </w:p>
    <w:p>
      <w:pPr>
        <w:overflowPunct w:val="0"/>
        <w:snapToGrid w:val="0"/>
        <w:spacing w:line="580" w:lineRule="exact"/>
        <w:jc w:val="center"/>
        <w:rPr>
          <w:rFonts w:ascii="Times New Roman" w:hAnsi="Times New Roman"/>
          <w:szCs w:val="32"/>
        </w:rPr>
      </w:pPr>
      <w:r>
        <w:rPr>
          <w:rFonts w:ascii="Times New Roman" w:hAnsi="Times New Roman" w:eastAsia="方正小标宋_GBK"/>
          <w:snapToGrid w:val="0"/>
          <w:kern w:val="32"/>
          <w:sz w:val="44"/>
          <w:szCs w:val="44"/>
        </w:rPr>
        <w:t>通州区公路突发事件应急预案</w:t>
      </w:r>
      <w:bookmarkStart w:id="0" w:name="_Toc374351068"/>
      <w:bookmarkStart w:id="1" w:name="_Toc229217373"/>
    </w:p>
    <w:p>
      <w:pPr>
        <w:overflowPunct w:val="0"/>
        <w:snapToGrid w:val="0"/>
        <w:spacing w:line="580" w:lineRule="exact"/>
        <w:ind w:firstLine="632" w:firstLineChars="200"/>
        <w:rPr>
          <w:rFonts w:ascii="Times New Roman" w:hAnsi="Times New Roman" w:eastAsia="方正黑体_GBK"/>
          <w:szCs w:val="32"/>
        </w:rPr>
      </w:pPr>
    </w:p>
    <w:p>
      <w:pPr>
        <w:overflowPunct w:val="0"/>
        <w:snapToGrid w:val="0"/>
        <w:spacing w:line="580" w:lineRule="exact"/>
        <w:ind w:firstLine="632" w:firstLineChars="200"/>
        <w:rPr>
          <w:rFonts w:ascii="Times New Roman" w:hAnsi="Times New Roman" w:eastAsia="方正黑体_GBK"/>
          <w:szCs w:val="32"/>
        </w:rPr>
      </w:pPr>
      <w:r>
        <w:rPr>
          <w:rFonts w:ascii="Times New Roman" w:hAnsi="Times New Roman" w:eastAsia="方正黑体_GBK"/>
          <w:szCs w:val="32"/>
        </w:rPr>
        <w:t>1  总则</w:t>
      </w:r>
      <w:bookmarkEnd w:id="0"/>
      <w:bookmarkStart w:id="2" w:name="_Toc374351069"/>
    </w:p>
    <w:p>
      <w:pPr>
        <w:overflowPunct w:val="0"/>
        <w:snapToGrid w:val="0"/>
        <w:spacing w:line="580" w:lineRule="exact"/>
        <w:ind w:firstLine="632" w:firstLineChars="200"/>
        <w:rPr>
          <w:rFonts w:ascii="Times New Roman" w:hAnsi="Times New Roman" w:eastAsia="方正楷体_GBK"/>
          <w:szCs w:val="32"/>
        </w:rPr>
      </w:pPr>
      <w:r>
        <w:rPr>
          <w:rFonts w:ascii="Times New Roman" w:hAnsi="Times New Roman" w:eastAsia="方正楷体_GBK"/>
          <w:szCs w:val="32"/>
        </w:rPr>
        <w:t>1.1  编制目的</w:t>
      </w:r>
      <w:bookmarkEnd w:id="2"/>
    </w:p>
    <w:bookmarkEnd w:id="1"/>
    <w:p>
      <w:pPr>
        <w:overflowPunct w:val="0"/>
        <w:snapToGrid w:val="0"/>
        <w:spacing w:line="580" w:lineRule="exact"/>
        <w:ind w:firstLine="632" w:firstLineChars="200"/>
        <w:rPr>
          <w:rFonts w:ascii="Times New Roman" w:hAnsi="Times New Roman"/>
          <w:snapToGrid w:val="0"/>
          <w:kern w:val="32"/>
          <w:szCs w:val="32"/>
        </w:rPr>
      </w:pPr>
      <w:bookmarkStart w:id="3" w:name="_Toc229217374"/>
      <w:bookmarkStart w:id="4" w:name="_Toc374351070"/>
      <w:r>
        <w:rPr>
          <w:rFonts w:ascii="Times New Roman" w:hAnsi="Times New Roman"/>
          <w:snapToGrid w:val="0"/>
          <w:kern w:val="32"/>
          <w:szCs w:val="32"/>
        </w:rPr>
        <w:t>为切实加强</w:t>
      </w:r>
      <w:r>
        <w:rPr>
          <w:rFonts w:hint="eastAsia" w:ascii="Times New Roman" w:hAnsi="Times New Roman"/>
          <w:snapToGrid w:val="0"/>
          <w:kern w:val="32"/>
          <w:szCs w:val="32"/>
        </w:rPr>
        <w:t>全</w:t>
      </w:r>
      <w:r>
        <w:rPr>
          <w:rFonts w:ascii="Times New Roman" w:hAnsi="Times New Roman"/>
          <w:snapToGrid w:val="0"/>
          <w:kern w:val="32"/>
          <w:szCs w:val="32"/>
        </w:rPr>
        <w:t>区普通国省干线公路、县乡公路（下文简称公路）突发事件的应急管理工作，建立完善应急管理体制和机制，快速、有效地组织实施应急处置工作，及时恢复并保障公路交通安全、畅通运行，最大限度减少因公路突发事件造成的人员伤亡、环境损害及财产损失，维护社会稳定，制定本预案。</w:t>
      </w:r>
    </w:p>
    <w:p>
      <w:pPr>
        <w:overflowPunct w:val="0"/>
        <w:autoSpaceDE w:val="0"/>
        <w:autoSpaceDN w:val="0"/>
        <w:snapToGrid w:val="0"/>
        <w:spacing w:line="580" w:lineRule="exact"/>
        <w:ind w:firstLine="632" w:firstLineChars="200"/>
        <w:rPr>
          <w:rFonts w:ascii="Times New Roman" w:hAnsi="Times New Roman" w:eastAsia="方正楷体_GBK"/>
          <w:snapToGrid w:val="0"/>
          <w:kern w:val="32"/>
          <w:szCs w:val="32"/>
        </w:rPr>
      </w:pPr>
      <w:r>
        <w:rPr>
          <w:rFonts w:ascii="Times New Roman" w:hAnsi="Times New Roman" w:eastAsia="方正楷体_GBK"/>
          <w:snapToGrid w:val="0"/>
          <w:kern w:val="32"/>
          <w:szCs w:val="32"/>
        </w:rPr>
        <w:t>1.2  编制依据</w:t>
      </w:r>
      <w:bookmarkEnd w:id="3"/>
      <w:bookmarkEnd w:id="4"/>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1.2.1  法律法规及规章</w:t>
      </w:r>
    </w:p>
    <w:p>
      <w:pPr>
        <w:overflowPunct w:val="0"/>
        <w:snapToGrid w:val="0"/>
        <w:spacing w:line="580" w:lineRule="exact"/>
        <w:ind w:firstLine="632" w:firstLineChars="200"/>
        <w:rPr>
          <w:rFonts w:ascii="Times New Roman" w:hAnsi="Times New Roman"/>
          <w:snapToGrid w:val="0"/>
          <w:kern w:val="32"/>
          <w:szCs w:val="32"/>
        </w:rPr>
      </w:pPr>
      <w:r>
        <w:rPr>
          <w:rFonts w:hint="eastAsia" w:ascii="Times New Roman" w:hAnsi="Times New Roman"/>
          <w:snapToGrid w:val="0"/>
          <w:kern w:val="32"/>
          <w:szCs w:val="32"/>
        </w:rPr>
        <w:t>（1）</w:t>
      </w:r>
      <w:r>
        <w:rPr>
          <w:rFonts w:ascii="Times New Roman" w:hAnsi="Times New Roman"/>
          <w:snapToGrid w:val="0"/>
          <w:kern w:val="32"/>
          <w:szCs w:val="32"/>
        </w:rPr>
        <w:t>《中华人民共和国突发事件应对法》</w:t>
      </w:r>
    </w:p>
    <w:p>
      <w:pPr>
        <w:overflowPunct w:val="0"/>
        <w:snapToGrid w:val="0"/>
        <w:spacing w:line="580" w:lineRule="exact"/>
        <w:ind w:firstLine="632" w:firstLineChars="200"/>
        <w:rPr>
          <w:rFonts w:ascii="Times New Roman" w:hAnsi="Times New Roman"/>
          <w:snapToGrid w:val="0"/>
          <w:kern w:val="32"/>
          <w:szCs w:val="32"/>
        </w:rPr>
      </w:pPr>
      <w:r>
        <w:rPr>
          <w:rFonts w:hint="eastAsia" w:ascii="Times New Roman" w:hAnsi="Times New Roman"/>
          <w:snapToGrid w:val="0"/>
          <w:kern w:val="32"/>
          <w:szCs w:val="32"/>
        </w:rPr>
        <w:t>（2）</w:t>
      </w:r>
      <w:r>
        <w:rPr>
          <w:rFonts w:ascii="Times New Roman" w:hAnsi="Times New Roman"/>
          <w:snapToGrid w:val="0"/>
          <w:kern w:val="32"/>
          <w:szCs w:val="32"/>
        </w:rPr>
        <w:t>《中华人民共和国安全生产法》</w:t>
      </w:r>
    </w:p>
    <w:p>
      <w:pPr>
        <w:overflowPunct w:val="0"/>
        <w:snapToGrid w:val="0"/>
        <w:spacing w:line="580" w:lineRule="exact"/>
        <w:ind w:firstLine="632" w:firstLineChars="200"/>
        <w:rPr>
          <w:rFonts w:ascii="Times New Roman" w:hAnsi="Times New Roman"/>
          <w:snapToGrid w:val="0"/>
          <w:kern w:val="32"/>
          <w:szCs w:val="32"/>
        </w:rPr>
      </w:pPr>
      <w:r>
        <w:rPr>
          <w:rFonts w:hint="eastAsia" w:ascii="Times New Roman" w:hAnsi="Times New Roman"/>
          <w:snapToGrid w:val="0"/>
          <w:kern w:val="32"/>
          <w:szCs w:val="32"/>
        </w:rPr>
        <w:t>（3）</w:t>
      </w:r>
      <w:r>
        <w:rPr>
          <w:rFonts w:ascii="Times New Roman" w:hAnsi="Times New Roman"/>
          <w:snapToGrid w:val="0"/>
          <w:kern w:val="32"/>
          <w:szCs w:val="32"/>
        </w:rPr>
        <w:t>《中华人民共和国公路法》</w:t>
      </w:r>
    </w:p>
    <w:p>
      <w:pPr>
        <w:overflowPunct w:val="0"/>
        <w:snapToGrid w:val="0"/>
        <w:spacing w:line="580" w:lineRule="exact"/>
        <w:ind w:firstLine="632" w:firstLineChars="200"/>
        <w:rPr>
          <w:rFonts w:ascii="Times New Roman" w:hAnsi="Times New Roman"/>
          <w:snapToGrid w:val="0"/>
          <w:kern w:val="32"/>
          <w:szCs w:val="32"/>
        </w:rPr>
      </w:pPr>
      <w:r>
        <w:rPr>
          <w:rFonts w:hint="eastAsia" w:ascii="Times New Roman" w:hAnsi="Times New Roman"/>
          <w:snapToGrid w:val="0"/>
          <w:kern w:val="32"/>
          <w:szCs w:val="32"/>
        </w:rPr>
        <w:t>（4）</w:t>
      </w:r>
      <w:r>
        <w:rPr>
          <w:rFonts w:ascii="Times New Roman" w:hAnsi="Times New Roman"/>
          <w:snapToGrid w:val="0"/>
          <w:kern w:val="32"/>
          <w:szCs w:val="32"/>
        </w:rPr>
        <w:t>《公路安全保护条例》</w:t>
      </w:r>
    </w:p>
    <w:p>
      <w:pPr>
        <w:overflowPunct w:val="0"/>
        <w:snapToGrid w:val="0"/>
        <w:spacing w:line="580" w:lineRule="exact"/>
        <w:ind w:firstLine="632" w:firstLineChars="200"/>
        <w:rPr>
          <w:rFonts w:ascii="Times New Roman" w:hAnsi="Times New Roman"/>
          <w:snapToGrid w:val="0"/>
          <w:kern w:val="32"/>
          <w:szCs w:val="32"/>
        </w:rPr>
      </w:pPr>
      <w:r>
        <w:rPr>
          <w:rFonts w:hint="eastAsia" w:ascii="Times New Roman" w:hAnsi="Times New Roman"/>
          <w:snapToGrid w:val="0"/>
          <w:kern w:val="32"/>
          <w:szCs w:val="32"/>
        </w:rPr>
        <w:t>（5）</w:t>
      </w:r>
      <w:r>
        <w:rPr>
          <w:rFonts w:ascii="Times New Roman" w:hAnsi="Times New Roman"/>
          <w:snapToGrid w:val="0"/>
          <w:kern w:val="32"/>
          <w:szCs w:val="32"/>
        </w:rPr>
        <w:t>《生产安全事故报告和调查处理条例》</w:t>
      </w:r>
    </w:p>
    <w:p>
      <w:pPr>
        <w:overflowPunct w:val="0"/>
        <w:snapToGrid w:val="0"/>
        <w:spacing w:line="580" w:lineRule="exact"/>
        <w:ind w:firstLine="632" w:firstLineChars="200"/>
        <w:rPr>
          <w:rFonts w:ascii="Times New Roman" w:hAnsi="Times New Roman"/>
          <w:snapToGrid w:val="0"/>
          <w:kern w:val="32"/>
          <w:szCs w:val="32"/>
        </w:rPr>
      </w:pPr>
      <w:r>
        <w:rPr>
          <w:rFonts w:hint="eastAsia" w:ascii="Times New Roman" w:hAnsi="Times New Roman"/>
          <w:snapToGrid w:val="0"/>
          <w:kern w:val="32"/>
          <w:szCs w:val="32"/>
        </w:rPr>
        <w:t>（6）</w:t>
      </w:r>
      <w:r>
        <w:rPr>
          <w:rFonts w:ascii="Times New Roman" w:hAnsi="Times New Roman"/>
          <w:snapToGrid w:val="0"/>
          <w:kern w:val="32"/>
          <w:szCs w:val="32"/>
        </w:rPr>
        <w:t>《突发事件应急预案管理办法》</w:t>
      </w:r>
    </w:p>
    <w:p>
      <w:pPr>
        <w:overflowPunct w:val="0"/>
        <w:snapToGrid w:val="0"/>
        <w:spacing w:line="580" w:lineRule="exact"/>
        <w:ind w:firstLine="632" w:firstLineChars="200"/>
        <w:rPr>
          <w:rFonts w:ascii="Times New Roman" w:hAnsi="Times New Roman"/>
          <w:snapToGrid w:val="0"/>
          <w:kern w:val="32"/>
          <w:szCs w:val="32"/>
        </w:rPr>
      </w:pPr>
      <w:r>
        <w:rPr>
          <w:rFonts w:hint="eastAsia" w:ascii="Times New Roman" w:hAnsi="Times New Roman"/>
          <w:snapToGrid w:val="0"/>
          <w:kern w:val="32"/>
          <w:szCs w:val="32"/>
        </w:rPr>
        <w:t>（7）</w:t>
      </w:r>
      <w:r>
        <w:rPr>
          <w:rFonts w:ascii="Times New Roman" w:hAnsi="Times New Roman"/>
          <w:snapToGrid w:val="0"/>
          <w:kern w:val="32"/>
          <w:szCs w:val="32"/>
        </w:rPr>
        <w:t>《生产安全事故应急条例》</w:t>
      </w:r>
    </w:p>
    <w:p>
      <w:pPr>
        <w:overflowPunct w:val="0"/>
        <w:snapToGrid w:val="0"/>
        <w:spacing w:line="580" w:lineRule="exact"/>
        <w:ind w:firstLine="632" w:firstLineChars="200"/>
        <w:rPr>
          <w:rFonts w:ascii="Times New Roman" w:hAnsi="Times New Roman"/>
          <w:snapToGrid w:val="0"/>
          <w:kern w:val="32"/>
          <w:szCs w:val="32"/>
        </w:rPr>
      </w:pPr>
      <w:r>
        <w:rPr>
          <w:rFonts w:hint="eastAsia" w:ascii="Times New Roman" w:hAnsi="Times New Roman"/>
          <w:snapToGrid w:val="0"/>
          <w:kern w:val="32"/>
          <w:szCs w:val="32"/>
        </w:rPr>
        <w:t>（8）</w:t>
      </w:r>
      <w:r>
        <w:rPr>
          <w:rFonts w:ascii="Times New Roman" w:hAnsi="Times New Roman"/>
          <w:snapToGrid w:val="0"/>
          <w:kern w:val="32"/>
          <w:szCs w:val="32"/>
        </w:rPr>
        <w:t>《生产安全事故应急预案管理办法》</w:t>
      </w:r>
    </w:p>
    <w:p>
      <w:pPr>
        <w:overflowPunct w:val="0"/>
        <w:snapToGrid w:val="0"/>
        <w:spacing w:line="580" w:lineRule="exact"/>
        <w:ind w:firstLine="632" w:firstLineChars="200"/>
        <w:rPr>
          <w:rFonts w:ascii="Times New Roman" w:hAnsi="Times New Roman"/>
          <w:snapToGrid w:val="0"/>
          <w:kern w:val="32"/>
          <w:szCs w:val="32"/>
        </w:rPr>
      </w:pPr>
      <w:r>
        <w:rPr>
          <w:rFonts w:hint="eastAsia" w:ascii="Times New Roman" w:hAnsi="Times New Roman"/>
          <w:snapToGrid w:val="0"/>
          <w:kern w:val="32"/>
          <w:szCs w:val="32"/>
        </w:rPr>
        <w:t>（9）</w:t>
      </w:r>
      <w:r>
        <w:rPr>
          <w:rFonts w:ascii="Times New Roman" w:hAnsi="Times New Roman"/>
          <w:snapToGrid w:val="0"/>
          <w:kern w:val="32"/>
          <w:szCs w:val="32"/>
        </w:rPr>
        <w:t>《交通运输突发事件应急管理规定》</w:t>
      </w:r>
    </w:p>
    <w:p>
      <w:pPr>
        <w:overflowPunct w:val="0"/>
        <w:snapToGrid w:val="0"/>
        <w:spacing w:line="580" w:lineRule="exact"/>
        <w:ind w:firstLine="632" w:firstLineChars="200"/>
        <w:rPr>
          <w:rFonts w:ascii="Times New Roman" w:hAnsi="Times New Roman"/>
          <w:snapToGrid w:val="0"/>
          <w:kern w:val="32"/>
          <w:szCs w:val="32"/>
        </w:rPr>
      </w:pPr>
      <w:r>
        <w:rPr>
          <w:rFonts w:hint="eastAsia" w:ascii="Times New Roman" w:hAnsi="Times New Roman"/>
          <w:snapToGrid w:val="0"/>
          <w:kern w:val="32"/>
          <w:szCs w:val="32"/>
        </w:rPr>
        <w:t>（10）</w:t>
      </w:r>
      <w:r>
        <w:rPr>
          <w:rFonts w:ascii="Times New Roman" w:hAnsi="Times New Roman"/>
          <w:snapToGrid w:val="0"/>
          <w:kern w:val="32"/>
          <w:szCs w:val="32"/>
        </w:rPr>
        <w:t>《交通运输突发事件信息报告和处理办法》</w:t>
      </w:r>
    </w:p>
    <w:p>
      <w:pPr>
        <w:overflowPunct w:val="0"/>
        <w:snapToGrid w:val="0"/>
        <w:spacing w:line="580" w:lineRule="exact"/>
        <w:ind w:firstLine="632" w:firstLineChars="200"/>
        <w:rPr>
          <w:rFonts w:ascii="Times New Roman" w:hAnsi="Times New Roman"/>
          <w:snapToGrid w:val="0"/>
          <w:kern w:val="32"/>
          <w:szCs w:val="32"/>
        </w:rPr>
      </w:pPr>
      <w:r>
        <w:rPr>
          <w:rFonts w:hint="eastAsia" w:ascii="Times New Roman" w:hAnsi="Times New Roman"/>
          <w:snapToGrid w:val="0"/>
          <w:kern w:val="32"/>
          <w:szCs w:val="32"/>
        </w:rPr>
        <w:t>（11）</w:t>
      </w:r>
      <w:r>
        <w:rPr>
          <w:rFonts w:ascii="Times New Roman" w:hAnsi="Times New Roman"/>
          <w:snapToGrid w:val="0"/>
          <w:kern w:val="32"/>
          <w:szCs w:val="32"/>
        </w:rPr>
        <w:t>《江苏省安全生产条例》</w:t>
      </w:r>
    </w:p>
    <w:p>
      <w:pPr>
        <w:overflowPunct w:val="0"/>
        <w:snapToGrid w:val="0"/>
        <w:spacing w:line="580" w:lineRule="exact"/>
        <w:ind w:firstLine="632" w:firstLineChars="200"/>
        <w:rPr>
          <w:rFonts w:ascii="Times New Roman" w:hAnsi="Times New Roman"/>
          <w:snapToGrid w:val="0"/>
          <w:kern w:val="32"/>
          <w:szCs w:val="32"/>
        </w:rPr>
      </w:pPr>
      <w:r>
        <w:rPr>
          <w:rFonts w:hint="eastAsia" w:ascii="Times New Roman" w:hAnsi="Times New Roman"/>
          <w:snapToGrid w:val="0"/>
          <w:kern w:val="32"/>
          <w:szCs w:val="32"/>
        </w:rPr>
        <w:t>（12）</w:t>
      </w:r>
      <w:r>
        <w:rPr>
          <w:rFonts w:ascii="Times New Roman" w:hAnsi="Times New Roman"/>
          <w:snapToGrid w:val="0"/>
          <w:kern w:val="32"/>
          <w:szCs w:val="32"/>
        </w:rPr>
        <w:t>《江苏省公路条例》</w:t>
      </w:r>
    </w:p>
    <w:p>
      <w:pPr>
        <w:overflowPunct w:val="0"/>
        <w:snapToGrid w:val="0"/>
        <w:spacing w:line="580" w:lineRule="exact"/>
        <w:ind w:firstLine="632" w:firstLineChars="200"/>
        <w:rPr>
          <w:rFonts w:ascii="Times New Roman" w:hAnsi="Times New Roman"/>
          <w:snapToGrid w:val="0"/>
          <w:kern w:val="32"/>
          <w:szCs w:val="32"/>
        </w:rPr>
      </w:pPr>
      <w:r>
        <w:rPr>
          <w:rFonts w:hint="eastAsia" w:ascii="Times New Roman" w:hAnsi="Times New Roman"/>
          <w:snapToGrid w:val="0"/>
          <w:kern w:val="32"/>
          <w:szCs w:val="32"/>
        </w:rPr>
        <w:t>（13）</w:t>
      </w:r>
      <w:r>
        <w:rPr>
          <w:rFonts w:ascii="Times New Roman" w:hAnsi="Times New Roman"/>
          <w:snapToGrid w:val="0"/>
          <w:kern w:val="32"/>
          <w:szCs w:val="32"/>
        </w:rPr>
        <w:t>《江苏省道路交通安全条例》</w:t>
      </w:r>
    </w:p>
    <w:p>
      <w:pPr>
        <w:overflowPunct w:val="0"/>
        <w:snapToGrid w:val="0"/>
        <w:spacing w:line="580" w:lineRule="exact"/>
        <w:ind w:firstLine="632" w:firstLineChars="200"/>
        <w:rPr>
          <w:rFonts w:ascii="Times New Roman" w:hAnsi="Times New Roman"/>
          <w:snapToGrid w:val="0"/>
          <w:kern w:val="32"/>
          <w:szCs w:val="32"/>
        </w:rPr>
      </w:pPr>
      <w:r>
        <w:rPr>
          <w:rFonts w:hint="eastAsia" w:ascii="Times New Roman" w:hAnsi="Times New Roman"/>
          <w:snapToGrid w:val="0"/>
          <w:kern w:val="32"/>
          <w:szCs w:val="32"/>
        </w:rPr>
        <w:t>（14）</w:t>
      </w:r>
      <w:r>
        <w:rPr>
          <w:rFonts w:ascii="Times New Roman" w:hAnsi="Times New Roman"/>
          <w:snapToGrid w:val="0"/>
          <w:kern w:val="32"/>
          <w:szCs w:val="32"/>
        </w:rPr>
        <w:t>《江苏省气象灾害防御条例》</w:t>
      </w:r>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1.2.2  相关应急预案</w:t>
      </w:r>
    </w:p>
    <w:p>
      <w:pPr>
        <w:overflowPunct w:val="0"/>
        <w:snapToGrid w:val="0"/>
        <w:spacing w:line="580" w:lineRule="exact"/>
        <w:ind w:firstLine="632" w:firstLineChars="200"/>
        <w:rPr>
          <w:rFonts w:ascii="Times New Roman" w:hAnsi="Times New Roman"/>
          <w:snapToGrid w:val="0"/>
          <w:kern w:val="32"/>
          <w:szCs w:val="32"/>
        </w:rPr>
      </w:pPr>
      <w:r>
        <w:rPr>
          <w:rFonts w:hint="eastAsia" w:ascii="Times New Roman" w:hAnsi="Times New Roman"/>
          <w:snapToGrid w:val="0"/>
          <w:kern w:val="32"/>
          <w:szCs w:val="32"/>
        </w:rPr>
        <w:t>（1）</w:t>
      </w:r>
      <w:r>
        <w:rPr>
          <w:rFonts w:ascii="Times New Roman" w:hAnsi="Times New Roman"/>
          <w:snapToGrid w:val="0"/>
          <w:kern w:val="32"/>
          <w:szCs w:val="32"/>
        </w:rPr>
        <w:t>《江苏省突发事件应急预案管理办法》</w:t>
      </w:r>
    </w:p>
    <w:p>
      <w:pPr>
        <w:overflowPunct w:val="0"/>
        <w:snapToGrid w:val="0"/>
        <w:spacing w:line="580" w:lineRule="exact"/>
        <w:ind w:firstLine="632" w:firstLineChars="200"/>
        <w:rPr>
          <w:rFonts w:ascii="Times New Roman" w:hAnsi="Times New Roman"/>
          <w:snapToGrid w:val="0"/>
          <w:kern w:val="32"/>
          <w:szCs w:val="32"/>
        </w:rPr>
      </w:pPr>
      <w:r>
        <w:rPr>
          <w:rFonts w:hint="eastAsia" w:ascii="Times New Roman" w:hAnsi="Times New Roman"/>
          <w:snapToGrid w:val="0"/>
          <w:kern w:val="32"/>
          <w:szCs w:val="32"/>
        </w:rPr>
        <w:t>（2）</w:t>
      </w:r>
      <w:r>
        <w:rPr>
          <w:rFonts w:ascii="Times New Roman" w:hAnsi="Times New Roman"/>
          <w:snapToGrid w:val="0"/>
          <w:kern w:val="32"/>
          <w:szCs w:val="32"/>
        </w:rPr>
        <w:t>《公路交通突发事件应急预案》</w:t>
      </w:r>
    </w:p>
    <w:p>
      <w:pPr>
        <w:overflowPunct w:val="0"/>
        <w:snapToGrid w:val="0"/>
        <w:spacing w:line="580" w:lineRule="exact"/>
        <w:ind w:firstLine="632" w:firstLineChars="200"/>
        <w:rPr>
          <w:rFonts w:ascii="Times New Roman" w:hAnsi="Times New Roman"/>
          <w:snapToGrid w:val="0"/>
          <w:kern w:val="32"/>
          <w:szCs w:val="32"/>
        </w:rPr>
      </w:pPr>
      <w:r>
        <w:rPr>
          <w:rFonts w:hint="eastAsia" w:ascii="Times New Roman" w:hAnsi="Times New Roman"/>
          <w:snapToGrid w:val="0"/>
          <w:kern w:val="32"/>
          <w:szCs w:val="32"/>
        </w:rPr>
        <w:t>（3）</w:t>
      </w:r>
      <w:r>
        <w:rPr>
          <w:rFonts w:ascii="Times New Roman" w:hAnsi="Times New Roman"/>
          <w:snapToGrid w:val="0"/>
          <w:kern w:val="32"/>
          <w:szCs w:val="32"/>
        </w:rPr>
        <w:t>《江苏省突发公共事件总体应急预案》</w:t>
      </w:r>
    </w:p>
    <w:p>
      <w:pPr>
        <w:overflowPunct w:val="0"/>
        <w:snapToGrid w:val="0"/>
        <w:spacing w:line="580" w:lineRule="exact"/>
        <w:ind w:firstLine="632" w:firstLineChars="200"/>
        <w:rPr>
          <w:rFonts w:ascii="Times New Roman" w:hAnsi="Times New Roman"/>
          <w:snapToGrid w:val="0"/>
          <w:kern w:val="32"/>
          <w:szCs w:val="32"/>
        </w:rPr>
      </w:pPr>
      <w:r>
        <w:rPr>
          <w:rFonts w:hint="eastAsia" w:ascii="Times New Roman" w:hAnsi="Times New Roman"/>
          <w:snapToGrid w:val="0"/>
          <w:kern w:val="32"/>
          <w:szCs w:val="32"/>
        </w:rPr>
        <w:t>（4）</w:t>
      </w:r>
      <w:r>
        <w:rPr>
          <w:rFonts w:ascii="Times New Roman" w:hAnsi="Times New Roman"/>
          <w:snapToGrid w:val="0"/>
          <w:kern w:val="32"/>
          <w:szCs w:val="32"/>
        </w:rPr>
        <w:t>《江苏省气象灾害应急预案》</w:t>
      </w:r>
    </w:p>
    <w:p>
      <w:pPr>
        <w:overflowPunct w:val="0"/>
        <w:snapToGrid w:val="0"/>
        <w:spacing w:line="580" w:lineRule="exact"/>
        <w:ind w:firstLine="632" w:firstLineChars="200"/>
        <w:rPr>
          <w:rFonts w:ascii="Times New Roman" w:hAnsi="Times New Roman"/>
          <w:snapToGrid w:val="0"/>
          <w:kern w:val="32"/>
          <w:szCs w:val="32"/>
        </w:rPr>
      </w:pPr>
      <w:r>
        <w:rPr>
          <w:rFonts w:hint="eastAsia" w:ascii="Times New Roman" w:hAnsi="Times New Roman"/>
          <w:snapToGrid w:val="0"/>
          <w:kern w:val="32"/>
          <w:szCs w:val="32"/>
        </w:rPr>
        <w:t>（5）</w:t>
      </w:r>
      <w:r>
        <w:rPr>
          <w:rFonts w:ascii="Times New Roman" w:hAnsi="Times New Roman"/>
          <w:snapToGrid w:val="0"/>
          <w:kern w:val="32"/>
          <w:szCs w:val="32"/>
        </w:rPr>
        <w:t>《江苏省防汛抗旱应急预案》</w:t>
      </w:r>
    </w:p>
    <w:p>
      <w:pPr>
        <w:overflowPunct w:val="0"/>
        <w:snapToGrid w:val="0"/>
        <w:spacing w:line="580" w:lineRule="exact"/>
        <w:ind w:firstLine="632" w:firstLineChars="200"/>
        <w:rPr>
          <w:rFonts w:ascii="Times New Roman" w:hAnsi="Times New Roman"/>
          <w:snapToGrid w:val="0"/>
          <w:kern w:val="32"/>
          <w:szCs w:val="32"/>
        </w:rPr>
      </w:pPr>
      <w:r>
        <w:rPr>
          <w:rFonts w:hint="eastAsia" w:ascii="Times New Roman" w:hAnsi="Times New Roman"/>
          <w:snapToGrid w:val="0"/>
          <w:kern w:val="32"/>
          <w:szCs w:val="32"/>
        </w:rPr>
        <w:t>（6）</w:t>
      </w:r>
      <w:r>
        <w:rPr>
          <w:rFonts w:ascii="Times New Roman" w:hAnsi="Times New Roman"/>
          <w:snapToGrid w:val="0"/>
          <w:kern w:val="32"/>
          <w:szCs w:val="32"/>
        </w:rPr>
        <w:t>《南通市突发公共事件总体应急预案》等其他相关应急预案</w:t>
      </w:r>
    </w:p>
    <w:p>
      <w:pPr>
        <w:overflowPunct w:val="0"/>
        <w:autoSpaceDE w:val="0"/>
        <w:autoSpaceDN w:val="0"/>
        <w:snapToGrid w:val="0"/>
        <w:spacing w:line="580" w:lineRule="exact"/>
        <w:ind w:firstLine="632" w:firstLineChars="200"/>
        <w:rPr>
          <w:rFonts w:ascii="Times New Roman" w:hAnsi="Times New Roman" w:eastAsia="方正楷体_GBK"/>
          <w:snapToGrid w:val="0"/>
          <w:kern w:val="32"/>
          <w:szCs w:val="32"/>
        </w:rPr>
      </w:pPr>
      <w:bookmarkStart w:id="5" w:name="_Toc193440898"/>
      <w:bookmarkEnd w:id="5"/>
      <w:bookmarkStart w:id="6" w:name="_Toc374351071"/>
      <w:r>
        <w:rPr>
          <w:rFonts w:ascii="Times New Roman" w:hAnsi="Times New Roman" w:eastAsia="方正楷体_GBK"/>
          <w:snapToGrid w:val="0"/>
          <w:kern w:val="32"/>
          <w:szCs w:val="32"/>
        </w:rPr>
        <w:t>1.3  工作原则</w:t>
      </w:r>
      <w:bookmarkEnd w:id="6"/>
    </w:p>
    <w:p>
      <w:pPr>
        <w:overflowPunct w:val="0"/>
        <w:snapToGrid w:val="0"/>
        <w:spacing w:line="580" w:lineRule="exact"/>
        <w:ind w:firstLine="632" w:firstLineChars="200"/>
        <w:rPr>
          <w:rFonts w:ascii="Times New Roman" w:hAnsi="Times New Roman"/>
          <w:snapToGrid w:val="0"/>
          <w:kern w:val="32"/>
          <w:szCs w:val="32"/>
        </w:rPr>
      </w:pPr>
      <w:bookmarkStart w:id="7" w:name="_Toc229217378"/>
      <w:r>
        <w:rPr>
          <w:rFonts w:ascii="Times New Roman" w:hAnsi="Times New Roman"/>
          <w:snapToGrid w:val="0"/>
          <w:kern w:val="32"/>
          <w:szCs w:val="32"/>
        </w:rPr>
        <w:t>1.3.1  以人为本、科学应对</w:t>
      </w:r>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严格履行政府社会管理和公共服务职能，积极采用科学的办法和先进的手段，保障公路交通持续安全畅通。同时，切实加强应急救援人员的安全防护，果断采取应对措施，全力组织应急救援，力争在最短时间内将危害和损失降到最低程度。</w:t>
      </w:r>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1.3.2  统一领导、分级负责</w:t>
      </w:r>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在区政府的统一领导下，各镇（街道）人民政府（办事处）和区各有关部门相互配合，并按照各自职责和权限，负责有关公路区突发事件的应急管理和应急处置工作。</w:t>
      </w:r>
    </w:p>
    <w:p>
      <w:pPr>
        <w:overflowPunct w:val="0"/>
        <w:snapToGrid w:val="0"/>
        <w:spacing w:line="580" w:lineRule="exact"/>
        <w:ind w:firstLine="632" w:firstLineChars="200"/>
        <w:rPr>
          <w:rFonts w:ascii="Times New Roman" w:hAnsi="Times New Roman"/>
          <w:snapToGrid w:val="0"/>
          <w:kern w:val="32"/>
          <w:szCs w:val="32"/>
        </w:rPr>
      </w:pPr>
      <w:bookmarkStart w:id="8" w:name="_Toc229217380"/>
      <w:r>
        <w:rPr>
          <w:rFonts w:ascii="Times New Roman" w:hAnsi="Times New Roman"/>
          <w:snapToGrid w:val="0"/>
          <w:kern w:val="32"/>
          <w:szCs w:val="32"/>
        </w:rPr>
        <w:t>1.3.3  条块结合、协同应对</w:t>
      </w:r>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公路突发事件现场应急处置以</w:t>
      </w:r>
      <w:r>
        <w:rPr>
          <w:rFonts w:hint="eastAsia" w:ascii="Times New Roman" w:hAnsi="Times New Roman"/>
          <w:snapToGrid w:val="0"/>
          <w:kern w:val="32"/>
          <w:szCs w:val="32"/>
        </w:rPr>
        <w:t>各镇（街道）人民政府（办事处）</w:t>
      </w:r>
      <w:r>
        <w:rPr>
          <w:rFonts w:ascii="Times New Roman" w:hAnsi="Times New Roman"/>
          <w:snapToGrid w:val="0"/>
          <w:kern w:val="32"/>
          <w:szCs w:val="32"/>
        </w:rPr>
        <w:t>为主，实行行政首长负责制。事发地</w:t>
      </w:r>
      <w:r>
        <w:rPr>
          <w:rFonts w:hint="eastAsia" w:ascii="Times New Roman" w:hAnsi="Times New Roman"/>
          <w:snapToGrid w:val="0"/>
          <w:kern w:val="32"/>
          <w:szCs w:val="32"/>
        </w:rPr>
        <w:t>镇（街道）人民政府（办事处）</w:t>
      </w:r>
      <w:r>
        <w:rPr>
          <w:rFonts w:ascii="Times New Roman" w:hAnsi="Times New Roman"/>
          <w:snapToGrid w:val="0"/>
          <w:kern w:val="32"/>
          <w:szCs w:val="32"/>
        </w:rPr>
        <w:t>在事发后的第一时间要发挥应急处置的主体作用，立即组织指挥先期处置工作，并按规定向区政府办公室、应急局和公路突发事件应急指挥部办公室报告。区公路突发事件应急指挥部办公室根据事件分级情况迅速作出应急响应，联动部门按指令予以指导协调、联动到位。</w:t>
      </w:r>
    </w:p>
    <w:bookmarkEnd w:id="8"/>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1.3.4  预防为主、平战结合</w:t>
      </w:r>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坚持应急救援和预防工作相结合，做好常态下的公路突发事件预防、风险评估、救援物资储备、队伍建设、装备完善和预案演练等工作，依靠科技，不断提高应急响应系统的整体处置能力。</w:t>
      </w:r>
      <w:bookmarkStart w:id="9" w:name="_Toc229217376"/>
      <w:bookmarkStart w:id="10" w:name="_Toc374351072"/>
    </w:p>
    <w:p>
      <w:pPr>
        <w:overflowPunct w:val="0"/>
        <w:autoSpaceDE w:val="0"/>
        <w:autoSpaceDN w:val="0"/>
        <w:snapToGrid w:val="0"/>
        <w:spacing w:line="580" w:lineRule="exact"/>
        <w:ind w:firstLine="632" w:firstLineChars="200"/>
        <w:rPr>
          <w:rFonts w:ascii="Times New Roman" w:hAnsi="Times New Roman" w:eastAsia="方正楷体_GBK"/>
          <w:snapToGrid w:val="0"/>
          <w:kern w:val="32"/>
          <w:szCs w:val="32"/>
        </w:rPr>
      </w:pPr>
      <w:r>
        <w:rPr>
          <w:rFonts w:ascii="Times New Roman" w:hAnsi="Times New Roman" w:eastAsia="方正楷体_GBK"/>
          <w:snapToGrid w:val="0"/>
          <w:kern w:val="32"/>
          <w:szCs w:val="32"/>
        </w:rPr>
        <w:t>1.4  适用范围</w:t>
      </w:r>
      <w:bookmarkEnd w:id="9"/>
      <w:bookmarkEnd w:id="10"/>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本预案适用于</w:t>
      </w:r>
      <w:r>
        <w:rPr>
          <w:rFonts w:hint="eastAsia" w:ascii="Times New Roman" w:hAnsi="Times New Roman"/>
          <w:snapToGrid w:val="0"/>
          <w:kern w:val="32"/>
          <w:szCs w:val="32"/>
        </w:rPr>
        <w:t>通州</w:t>
      </w:r>
      <w:r>
        <w:rPr>
          <w:rFonts w:ascii="Times New Roman" w:hAnsi="Times New Roman"/>
          <w:snapToGrid w:val="0"/>
          <w:kern w:val="32"/>
          <w:szCs w:val="32"/>
        </w:rPr>
        <w:t>区行政区域范围内因台风、浓雾、雪灾、道路结冰、地震、洪涝等自然灾害、公路交通突发事件、社会群体性安全事件等可能导致的公路毁坏、交通中断、阻塞、大量车辆积压、人员滞留等情况。</w:t>
      </w:r>
      <w:bookmarkEnd w:id="7"/>
      <w:bookmarkStart w:id="11" w:name="_Toc228845157"/>
      <w:bookmarkEnd w:id="11"/>
      <w:bookmarkStart w:id="12" w:name="_Toc228676620"/>
      <w:bookmarkEnd w:id="12"/>
      <w:bookmarkStart w:id="13" w:name="_Toc223854764"/>
      <w:bookmarkEnd w:id="13"/>
      <w:bookmarkStart w:id="14" w:name="_Toc228335555"/>
      <w:bookmarkEnd w:id="14"/>
      <w:bookmarkStart w:id="15" w:name="_Toc228845156"/>
      <w:bookmarkEnd w:id="15"/>
      <w:bookmarkStart w:id="16" w:name="_Toc193440903"/>
      <w:bookmarkEnd w:id="16"/>
      <w:bookmarkStart w:id="17" w:name="_Toc193440902"/>
      <w:bookmarkEnd w:id="17"/>
      <w:bookmarkStart w:id="18" w:name="_Toc222804026"/>
      <w:bookmarkEnd w:id="18"/>
      <w:bookmarkStart w:id="19" w:name="_Toc228335121"/>
      <w:bookmarkEnd w:id="19"/>
      <w:bookmarkStart w:id="20" w:name="_Toc228335554"/>
      <w:bookmarkEnd w:id="20"/>
      <w:bookmarkStart w:id="21" w:name="_Toc223854765"/>
      <w:bookmarkEnd w:id="21"/>
      <w:bookmarkStart w:id="22" w:name="_Toc222804027"/>
      <w:bookmarkEnd w:id="22"/>
      <w:bookmarkStart w:id="23" w:name="_Toc229217379"/>
      <w:bookmarkEnd w:id="23"/>
      <w:bookmarkStart w:id="24" w:name="_Toc228676621"/>
      <w:bookmarkEnd w:id="24"/>
      <w:bookmarkStart w:id="25" w:name="_Toc374351073"/>
    </w:p>
    <w:p>
      <w:pPr>
        <w:overflowPunct w:val="0"/>
        <w:autoSpaceDE w:val="0"/>
        <w:autoSpaceDN w:val="0"/>
        <w:snapToGrid w:val="0"/>
        <w:spacing w:line="580" w:lineRule="exact"/>
        <w:ind w:firstLine="632" w:firstLineChars="200"/>
        <w:rPr>
          <w:rFonts w:ascii="Times New Roman" w:hAnsi="Times New Roman" w:eastAsia="方正楷体_GBK"/>
          <w:snapToGrid w:val="0"/>
          <w:kern w:val="32"/>
          <w:szCs w:val="32"/>
        </w:rPr>
      </w:pPr>
      <w:r>
        <w:rPr>
          <w:rFonts w:ascii="Times New Roman" w:hAnsi="Times New Roman" w:eastAsia="方正楷体_GBK"/>
          <w:snapToGrid w:val="0"/>
          <w:kern w:val="32"/>
          <w:szCs w:val="32"/>
        </w:rPr>
        <w:t>1.5  公路突发事件分级</w:t>
      </w:r>
      <w:bookmarkEnd w:id="25"/>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各类突发事件按照其性质、严重程度、可控性和影响范围等因素，分为四级：特别重大事件（Ⅰ级）、重大事件（Ⅱ级）、较大事件（Ⅲ级）和一般事件（Ⅳ级）。</w:t>
      </w:r>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特别重大事件（Ⅰ级）：导致公路交通毁坏、中断、阻塞、大量车辆积压、人员滞留，应急处置时间在24小时以上。</w:t>
      </w:r>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重大事件（Ⅱ级）：导致公路交通毁坏、中断、阻塞、大量</w:t>
      </w:r>
      <w:r>
        <w:rPr>
          <w:rFonts w:ascii="Times New Roman" w:hAnsi="Times New Roman"/>
          <w:snapToGrid w:val="0"/>
          <w:spacing w:val="-6"/>
          <w:kern w:val="32"/>
          <w:szCs w:val="32"/>
        </w:rPr>
        <w:t>车辆积压、人员滞留，应急处置时间在12小时以上、24小时以下。</w:t>
      </w:r>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较大事件（Ⅲ级）：导致公路交通毁坏、中断、阻塞、大量</w:t>
      </w:r>
      <w:r>
        <w:rPr>
          <w:rFonts w:ascii="Times New Roman" w:hAnsi="Times New Roman"/>
          <w:snapToGrid w:val="0"/>
          <w:spacing w:val="-6"/>
          <w:kern w:val="32"/>
          <w:szCs w:val="32"/>
        </w:rPr>
        <w:t>车辆积压、人员滞留，应急处置时间在6小时以上、12小时以下。</w:t>
      </w:r>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一般事件（Ⅳ级）：导致公路交通毁坏、中断、阻塞、大量车辆积压、人员滞留，应急处置时间在3小时以上。</w:t>
      </w:r>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有关数量的表述中，</w:t>
      </w:r>
      <w:r>
        <w:rPr>
          <w:rFonts w:hint="eastAsia" w:ascii="方正仿宋_GBK" w:hAnsi="方正仿宋_GBK" w:cs="方正仿宋_GBK"/>
          <w:snapToGrid w:val="0"/>
          <w:kern w:val="32"/>
          <w:szCs w:val="32"/>
        </w:rPr>
        <w:t>“</w:t>
      </w:r>
      <w:r>
        <w:rPr>
          <w:rFonts w:ascii="Times New Roman" w:hAnsi="Times New Roman"/>
          <w:snapToGrid w:val="0"/>
          <w:kern w:val="32"/>
          <w:szCs w:val="32"/>
        </w:rPr>
        <w:t>以上</w:t>
      </w:r>
      <w:r>
        <w:rPr>
          <w:rFonts w:ascii="方正仿宋_GBK" w:hAnsi="方正仿宋_GBK" w:cs="方正仿宋_GBK"/>
          <w:snapToGrid w:val="0"/>
          <w:kern w:val="32"/>
          <w:szCs w:val="32"/>
        </w:rPr>
        <w:t>”</w:t>
      </w:r>
      <w:r>
        <w:rPr>
          <w:rFonts w:ascii="Times New Roman" w:hAnsi="Times New Roman"/>
          <w:snapToGrid w:val="0"/>
          <w:kern w:val="32"/>
          <w:szCs w:val="32"/>
        </w:rPr>
        <w:t>含本基数</w:t>
      </w:r>
      <w:r>
        <w:rPr>
          <w:rFonts w:hint="eastAsia" w:ascii="Times New Roman" w:hAnsi="Times New Roman"/>
          <w:snapToGrid w:val="0"/>
          <w:kern w:val="32"/>
          <w:szCs w:val="32"/>
        </w:rPr>
        <w:t>，</w:t>
      </w:r>
      <w:r>
        <w:rPr>
          <w:rFonts w:ascii="方正仿宋_GBK" w:hAnsi="方正仿宋_GBK" w:cs="方正仿宋_GBK"/>
          <w:snapToGrid w:val="0"/>
          <w:kern w:val="32"/>
          <w:szCs w:val="32"/>
        </w:rPr>
        <w:t>“</w:t>
      </w:r>
      <w:r>
        <w:rPr>
          <w:rFonts w:ascii="Times New Roman" w:hAnsi="Times New Roman"/>
          <w:snapToGrid w:val="0"/>
          <w:kern w:val="32"/>
          <w:szCs w:val="32"/>
        </w:rPr>
        <w:t>以下</w:t>
      </w:r>
      <w:r>
        <w:rPr>
          <w:rFonts w:ascii="方正仿宋_GBK" w:hAnsi="方正仿宋_GBK" w:cs="方正仿宋_GBK"/>
          <w:snapToGrid w:val="0"/>
          <w:kern w:val="32"/>
          <w:szCs w:val="32"/>
        </w:rPr>
        <w:t>”</w:t>
      </w:r>
      <w:r>
        <w:rPr>
          <w:rFonts w:ascii="Times New Roman" w:hAnsi="Times New Roman"/>
          <w:snapToGrid w:val="0"/>
          <w:kern w:val="32"/>
          <w:szCs w:val="32"/>
        </w:rPr>
        <w:t>不含本基数。</w:t>
      </w:r>
      <w:bookmarkStart w:id="26" w:name="_Toc193440900"/>
      <w:bookmarkEnd w:id="26"/>
      <w:bookmarkStart w:id="27" w:name="_Toc193440901"/>
      <w:bookmarkEnd w:id="27"/>
      <w:bookmarkStart w:id="28" w:name="_Toc193440904"/>
      <w:bookmarkEnd w:id="28"/>
      <w:bookmarkStart w:id="29" w:name="_Toc228676619"/>
      <w:bookmarkEnd w:id="29"/>
      <w:bookmarkStart w:id="30" w:name="_Toc193440899"/>
      <w:bookmarkEnd w:id="30"/>
      <w:bookmarkStart w:id="31" w:name="_Toc222804025"/>
      <w:bookmarkEnd w:id="31"/>
      <w:bookmarkStart w:id="32" w:name="_Toc228845155"/>
      <w:bookmarkEnd w:id="32"/>
      <w:bookmarkStart w:id="33" w:name="_Toc223854763"/>
      <w:bookmarkEnd w:id="33"/>
      <w:bookmarkStart w:id="34" w:name="_Toc228335553"/>
      <w:bookmarkEnd w:id="34"/>
      <w:bookmarkStart w:id="35" w:name="_Toc374351074"/>
      <w:bookmarkStart w:id="36" w:name="_Toc229217381"/>
    </w:p>
    <w:p>
      <w:pPr>
        <w:overflowPunct w:val="0"/>
        <w:snapToGrid w:val="0"/>
        <w:spacing w:line="580" w:lineRule="exact"/>
        <w:ind w:firstLine="632" w:firstLineChars="200"/>
        <w:rPr>
          <w:rFonts w:ascii="Times New Roman" w:hAnsi="Times New Roman" w:eastAsia="方正黑体_GBK"/>
          <w:szCs w:val="32"/>
        </w:rPr>
      </w:pPr>
      <w:r>
        <w:rPr>
          <w:rFonts w:ascii="Times New Roman" w:hAnsi="Times New Roman" w:eastAsia="方正黑体_GBK"/>
          <w:szCs w:val="32"/>
        </w:rPr>
        <w:t>2  组织体系及职责</w:t>
      </w:r>
      <w:bookmarkEnd w:id="35"/>
      <w:bookmarkEnd w:id="36"/>
      <w:bookmarkStart w:id="37" w:name="_Toc374351075"/>
    </w:p>
    <w:p>
      <w:pPr>
        <w:overflowPunct w:val="0"/>
        <w:autoSpaceDE w:val="0"/>
        <w:autoSpaceDN w:val="0"/>
        <w:snapToGrid w:val="0"/>
        <w:spacing w:line="580" w:lineRule="exact"/>
        <w:ind w:firstLine="632" w:firstLineChars="200"/>
        <w:rPr>
          <w:rFonts w:ascii="Times New Roman" w:hAnsi="Times New Roman" w:eastAsia="方正楷体_GBK"/>
          <w:snapToGrid w:val="0"/>
          <w:kern w:val="32"/>
          <w:szCs w:val="32"/>
        </w:rPr>
      </w:pPr>
      <w:r>
        <w:rPr>
          <w:rFonts w:ascii="Times New Roman" w:hAnsi="Times New Roman" w:eastAsia="方正楷体_GBK"/>
          <w:snapToGrid w:val="0"/>
          <w:kern w:val="32"/>
          <w:szCs w:val="32"/>
        </w:rPr>
        <w:t>2.1  组织体系</w:t>
      </w:r>
      <w:bookmarkEnd w:id="37"/>
    </w:p>
    <w:p>
      <w:pPr>
        <w:overflowPunct w:val="0"/>
        <w:autoSpaceDE w:val="0"/>
        <w:autoSpaceDN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区公路突发事件应急指挥部（以下简称：区公路应急指挥部）由总指挥、副总指挥和成员单位组成，下设办公室和8个应急救援工作组。</w:t>
      </w:r>
    </w:p>
    <w:p>
      <w:pPr>
        <w:overflowPunct w:val="0"/>
        <w:autoSpaceDE w:val="0"/>
        <w:autoSpaceDN w:val="0"/>
        <w:snapToGrid w:val="0"/>
        <w:spacing w:line="580" w:lineRule="exact"/>
        <w:ind w:firstLine="632" w:firstLineChars="200"/>
        <w:rPr>
          <w:rFonts w:ascii="Times New Roman" w:hAnsi="Times New Roman" w:eastAsia="方正楷体_GBK"/>
          <w:snapToGrid w:val="0"/>
          <w:kern w:val="32"/>
          <w:szCs w:val="32"/>
        </w:rPr>
      </w:pPr>
      <w:r>
        <w:rPr>
          <w:rFonts w:ascii="Times New Roman" w:hAnsi="Times New Roman" w:eastAsia="方正楷体_GBK"/>
          <w:snapToGrid w:val="0"/>
          <w:kern w:val="32"/>
          <w:szCs w:val="32"/>
        </w:rPr>
        <w:t>2.2  公路突发事件应急指挥部</w:t>
      </w:r>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2.2.1  区公路应急指挥部</w:t>
      </w:r>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为确保本预案的有效实施，区政府成立区公路突发事件应急指挥部。发生Ⅳ级（一般）公路突发事件，由区政府分管领导担任总指挥，区政府办公室分管</w:t>
      </w:r>
      <w:r>
        <w:rPr>
          <w:rFonts w:hint="eastAsia" w:ascii="Times New Roman" w:hAnsi="Times New Roman"/>
          <w:snapToGrid w:val="0"/>
          <w:kern w:val="32"/>
          <w:szCs w:val="32"/>
        </w:rPr>
        <w:t>副</w:t>
      </w:r>
      <w:r>
        <w:rPr>
          <w:rFonts w:ascii="Times New Roman" w:hAnsi="Times New Roman"/>
          <w:snapToGrid w:val="0"/>
          <w:kern w:val="32"/>
          <w:szCs w:val="32"/>
        </w:rPr>
        <w:t>主任、区应急局</w:t>
      </w:r>
      <w:r>
        <w:rPr>
          <w:rFonts w:hint="eastAsia" w:ascii="Times New Roman" w:hAnsi="Times New Roman"/>
          <w:snapToGrid w:val="0"/>
          <w:kern w:val="32"/>
          <w:szCs w:val="32"/>
        </w:rPr>
        <w:t>局长</w:t>
      </w:r>
      <w:r>
        <w:rPr>
          <w:rFonts w:ascii="Times New Roman" w:hAnsi="Times New Roman"/>
          <w:snapToGrid w:val="0"/>
          <w:kern w:val="32"/>
          <w:szCs w:val="32"/>
        </w:rPr>
        <w:t>、区交通运输局</w:t>
      </w:r>
      <w:r>
        <w:rPr>
          <w:rFonts w:hint="eastAsia" w:ascii="Times New Roman" w:hAnsi="Times New Roman"/>
          <w:snapToGrid w:val="0"/>
          <w:kern w:val="32"/>
          <w:szCs w:val="32"/>
        </w:rPr>
        <w:t>局长</w:t>
      </w:r>
      <w:r>
        <w:rPr>
          <w:rFonts w:ascii="Times New Roman" w:hAnsi="Times New Roman"/>
          <w:snapToGrid w:val="0"/>
          <w:kern w:val="32"/>
          <w:szCs w:val="32"/>
        </w:rPr>
        <w:t>担任副总指挥。</w:t>
      </w:r>
    </w:p>
    <w:p>
      <w:pPr>
        <w:overflowPunct w:val="0"/>
        <w:snapToGrid w:val="0"/>
        <w:spacing w:line="580" w:lineRule="exact"/>
        <w:ind w:firstLine="632" w:firstLineChars="200"/>
        <w:rPr>
          <w:rFonts w:ascii="Times New Roman" w:hAnsi="Times New Roman"/>
          <w:snapToGrid w:val="0"/>
          <w:kern w:val="32"/>
          <w:szCs w:val="32"/>
        </w:rPr>
      </w:pPr>
      <w:bookmarkStart w:id="38" w:name="_Toc374351077"/>
      <w:bookmarkStart w:id="39" w:name="_Toc229217383"/>
      <w:r>
        <w:rPr>
          <w:rFonts w:ascii="Times New Roman" w:hAnsi="Times New Roman"/>
          <w:snapToGrid w:val="0"/>
          <w:kern w:val="32"/>
          <w:szCs w:val="32"/>
        </w:rPr>
        <w:t>2.2.2  区公路应急指挥部主要职责</w:t>
      </w:r>
      <w:bookmarkEnd w:id="38"/>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贯彻落实上级有关决策部署；研究制定公路突发事件应急防范与处置的具体措施，建立完善突发事件应急体系；根据公路突发事件发生情况，统一部署应急救援工作，决定启动和终止Ⅳ级应急响应，全面组织、协调、指挥公路突发事件的应急救援、善后处置、事故的调查和评估等工作，并对应急救援工作发生的意外情况，采取紧急处理措施；在全区范围内，统一规划、紧急调用各类应急力量、物资和设备；上级预案启动时，按照上级指挥部的指示开展救援工作。</w:t>
      </w:r>
      <w:bookmarkStart w:id="40" w:name="_Toc374351078"/>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2.2.3  区公路应急指挥部成员单位</w:t>
      </w:r>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区公路应急指挥部成员单位包括：区委宣传部</w:t>
      </w:r>
      <w:r>
        <w:rPr>
          <w:rFonts w:hint="eastAsia" w:ascii="Times New Roman" w:hAnsi="Times New Roman"/>
          <w:snapToGrid w:val="0"/>
          <w:kern w:val="32"/>
          <w:szCs w:val="32"/>
        </w:rPr>
        <w:t>，</w:t>
      </w:r>
      <w:r>
        <w:rPr>
          <w:rFonts w:ascii="Times New Roman" w:hAnsi="Times New Roman"/>
          <w:snapToGrid w:val="0"/>
          <w:kern w:val="32"/>
          <w:szCs w:val="32"/>
        </w:rPr>
        <w:t>区公安局、财政局、交通运输局、卫</w:t>
      </w:r>
      <w:r>
        <w:rPr>
          <w:rFonts w:hint="eastAsia" w:ascii="Times New Roman" w:hAnsi="Times New Roman"/>
          <w:snapToGrid w:val="0"/>
          <w:kern w:val="32"/>
          <w:szCs w:val="32"/>
        </w:rPr>
        <w:t>生</w:t>
      </w:r>
      <w:r>
        <w:rPr>
          <w:rFonts w:ascii="Times New Roman" w:hAnsi="Times New Roman"/>
          <w:snapToGrid w:val="0"/>
          <w:kern w:val="32"/>
          <w:szCs w:val="32"/>
        </w:rPr>
        <w:t>健</w:t>
      </w:r>
      <w:r>
        <w:rPr>
          <w:rFonts w:hint="eastAsia" w:ascii="Times New Roman" w:hAnsi="Times New Roman"/>
          <w:snapToGrid w:val="0"/>
          <w:kern w:val="32"/>
          <w:szCs w:val="32"/>
        </w:rPr>
        <w:t>康</w:t>
      </w:r>
      <w:r>
        <w:rPr>
          <w:rFonts w:ascii="Times New Roman" w:hAnsi="Times New Roman"/>
          <w:snapToGrid w:val="0"/>
          <w:kern w:val="32"/>
          <w:szCs w:val="32"/>
        </w:rPr>
        <w:t>委、应急局、民政局、气象局、消防救援大队、</w:t>
      </w:r>
      <w:r>
        <w:rPr>
          <w:rFonts w:hint="eastAsia" w:ascii="Times New Roman" w:hAnsi="Times New Roman"/>
          <w:snapToGrid w:val="0"/>
          <w:kern w:val="32"/>
          <w:szCs w:val="32"/>
        </w:rPr>
        <w:t>通州</w:t>
      </w:r>
      <w:r>
        <w:rPr>
          <w:rFonts w:ascii="Times New Roman" w:hAnsi="Times New Roman"/>
          <w:snapToGrid w:val="0"/>
          <w:kern w:val="32"/>
          <w:szCs w:val="32"/>
        </w:rPr>
        <w:t>生态环境局、供电公司及</w:t>
      </w:r>
      <w:r>
        <w:rPr>
          <w:rFonts w:hint="eastAsia" w:ascii="Times New Roman" w:hAnsi="Times New Roman"/>
          <w:snapToGrid w:val="0"/>
          <w:kern w:val="32"/>
          <w:szCs w:val="32"/>
        </w:rPr>
        <w:t>各</w:t>
      </w:r>
      <w:r>
        <w:rPr>
          <w:rFonts w:ascii="Times New Roman" w:hAnsi="Times New Roman"/>
          <w:snapToGrid w:val="0"/>
          <w:kern w:val="32"/>
          <w:szCs w:val="32"/>
        </w:rPr>
        <w:t>镇（街道）人民政府（办事处）等单位，成员单位可根据突发事件处置需要进行调整。</w:t>
      </w:r>
      <w:bookmarkStart w:id="41" w:name="_Toc374351076"/>
    </w:p>
    <w:bookmarkEnd w:id="41"/>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2.2.4  主要成员单位职责</w:t>
      </w:r>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2.2.4</w:t>
      </w:r>
      <w:r>
        <w:rPr>
          <w:rFonts w:hint="eastAsia" w:ascii="Times New Roman" w:hAnsi="Times New Roman"/>
          <w:snapToGrid w:val="0"/>
          <w:kern w:val="32"/>
          <w:szCs w:val="32"/>
        </w:rPr>
        <w:t>.</w:t>
      </w:r>
      <w:r>
        <w:rPr>
          <w:rFonts w:ascii="Times New Roman" w:hAnsi="Times New Roman"/>
          <w:snapToGrid w:val="0"/>
          <w:kern w:val="32"/>
          <w:szCs w:val="32"/>
        </w:rPr>
        <w:t>1  区委宣传部：负责新闻媒体的报道工作及舆论引导；负责指导做好网络舆情的监测和引导处置工作。</w:t>
      </w:r>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2.2.4</w:t>
      </w:r>
      <w:r>
        <w:rPr>
          <w:rFonts w:hint="eastAsia" w:ascii="Times New Roman" w:hAnsi="Times New Roman"/>
          <w:snapToGrid w:val="0"/>
          <w:kern w:val="32"/>
          <w:szCs w:val="32"/>
        </w:rPr>
        <w:t xml:space="preserve">.2  </w:t>
      </w:r>
      <w:r>
        <w:rPr>
          <w:rFonts w:ascii="Times New Roman" w:hAnsi="Times New Roman"/>
          <w:snapToGrid w:val="0"/>
          <w:kern w:val="32"/>
          <w:szCs w:val="32"/>
        </w:rPr>
        <w:t>区公安局：负责事故危险区域的治安、警戒及周边道路交通管制，保障救援公路畅通；配合事发地政府负责有关人员的紧急疏散、撤离；负责核实事故死亡人员身份；负责有关事故直接责任人的控制及逃逸人员的追捕；参与伤员的搜救工作；参加事故调查和证据收集。</w:t>
      </w:r>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2.2.4</w:t>
      </w:r>
      <w:r>
        <w:rPr>
          <w:rFonts w:hint="eastAsia" w:ascii="Times New Roman" w:hAnsi="Times New Roman"/>
          <w:snapToGrid w:val="0"/>
          <w:kern w:val="32"/>
          <w:szCs w:val="32"/>
        </w:rPr>
        <w:t xml:space="preserve">.3  </w:t>
      </w:r>
      <w:r>
        <w:rPr>
          <w:rFonts w:ascii="Times New Roman" w:hAnsi="Times New Roman"/>
          <w:snapToGrid w:val="0"/>
          <w:kern w:val="32"/>
          <w:szCs w:val="32"/>
        </w:rPr>
        <w:t>区财政局：负责应急处置资金的筹集和落实。</w:t>
      </w:r>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2.2.4</w:t>
      </w:r>
      <w:r>
        <w:rPr>
          <w:rFonts w:hint="eastAsia" w:ascii="Times New Roman" w:hAnsi="Times New Roman"/>
          <w:snapToGrid w:val="0"/>
          <w:kern w:val="32"/>
          <w:szCs w:val="32"/>
        </w:rPr>
        <w:t xml:space="preserve">.4  </w:t>
      </w:r>
      <w:r>
        <w:rPr>
          <w:rFonts w:ascii="Times New Roman" w:hAnsi="Times New Roman"/>
          <w:snapToGrid w:val="0"/>
          <w:kern w:val="32"/>
          <w:szCs w:val="32"/>
        </w:rPr>
        <w:t>区交通运输局：负责组织公路分中心、</w:t>
      </w:r>
      <w:r>
        <w:rPr>
          <w:rFonts w:hint="eastAsia" w:ascii="Times New Roman" w:hAnsi="Times New Roman"/>
          <w:snapToGrid w:val="0"/>
          <w:kern w:val="32"/>
          <w:szCs w:val="32"/>
        </w:rPr>
        <w:t>交通综合</w:t>
      </w:r>
      <w:r>
        <w:rPr>
          <w:rFonts w:ascii="Times New Roman" w:hAnsi="Times New Roman"/>
          <w:snapToGrid w:val="0"/>
          <w:kern w:val="32"/>
          <w:szCs w:val="32"/>
        </w:rPr>
        <w:t>执法大队、港航分中心及其他交通资源参与人员的转移运送、应急救援物资的交通运输保障工作；负责中断公路的抢通；组织公路突发事件的应急抢险工作；参加相关事故的调查。</w:t>
      </w:r>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2.2.4</w:t>
      </w:r>
      <w:r>
        <w:rPr>
          <w:rFonts w:hint="eastAsia" w:ascii="Times New Roman" w:hAnsi="Times New Roman"/>
          <w:snapToGrid w:val="0"/>
          <w:kern w:val="32"/>
          <w:szCs w:val="32"/>
        </w:rPr>
        <w:t xml:space="preserve">.5  </w:t>
      </w:r>
      <w:r>
        <w:rPr>
          <w:rFonts w:ascii="Times New Roman" w:hAnsi="Times New Roman"/>
          <w:snapToGrid w:val="0"/>
          <w:kern w:val="32"/>
          <w:szCs w:val="32"/>
        </w:rPr>
        <w:t>区卫</w:t>
      </w:r>
      <w:r>
        <w:rPr>
          <w:rFonts w:hint="eastAsia" w:ascii="Times New Roman" w:hAnsi="Times New Roman"/>
          <w:snapToGrid w:val="0"/>
          <w:kern w:val="32"/>
          <w:szCs w:val="32"/>
        </w:rPr>
        <w:t>生</w:t>
      </w:r>
      <w:r>
        <w:rPr>
          <w:rFonts w:ascii="Times New Roman" w:hAnsi="Times New Roman"/>
          <w:snapToGrid w:val="0"/>
          <w:kern w:val="32"/>
          <w:szCs w:val="32"/>
        </w:rPr>
        <w:t>健</w:t>
      </w:r>
      <w:r>
        <w:rPr>
          <w:rFonts w:hint="eastAsia" w:ascii="Times New Roman" w:hAnsi="Times New Roman"/>
          <w:snapToGrid w:val="0"/>
          <w:kern w:val="32"/>
          <w:szCs w:val="32"/>
        </w:rPr>
        <w:t>康</w:t>
      </w:r>
      <w:r>
        <w:rPr>
          <w:rFonts w:ascii="Times New Roman" w:hAnsi="Times New Roman"/>
          <w:snapToGrid w:val="0"/>
          <w:kern w:val="32"/>
          <w:szCs w:val="32"/>
        </w:rPr>
        <w:t>委：负责组织现场抢救及卫生保障工作，组织力量进行现场急救和防疫工作，确保医疗工作绿色通道畅通无阻；参加相关事故调查。</w:t>
      </w:r>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2.2.4</w:t>
      </w:r>
      <w:r>
        <w:rPr>
          <w:rFonts w:hint="eastAsia" w:ascii="Times New Roman" w:hAnsi="Times New Roman"/>
          <w:snapToGrid w:val="0"/>
          <w:kern w:val="32"/>
          <w:szCs w:val="32"/>
        </w:rPr>
        <w:t xml:space="preserve">.6  </w:t>
      </w:r>
      <w:r>
        <w:rPr>
          <w:rFonts w:ascii="Times New Roman" w:hAnsi="Times New Roman"/>
          <w:snapToGrid w:val="0"/>
          <w:kern w:val="32"/>
          <w:szCs w:val="32"/>
        </w:rPr>
        <w:t>区应急局：负责做好信息汇总、应急值守、综合协调等；配合做好由危险化学品经营单位所引发的公路运输突发事件的调查处理工作。</w:t>
      </w:r>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2.2.4</w:t>
      </w:r>
      <w:r>
        <w:rPr>
          <w:rFonts w:hint="eastAsia" w:ascii="Times New Roman" w:hAnsi="Times New Roman"/>
          <w:snapToGrid w:val="0"/>
          <w:kern w:val="32"/>
          <w:szCs w:val="32"/>
        </w:rPr>
        <w:t xml:space="preserve">.7  </w:t>
      </w:r>
      <w:r>
        <w:rPr>
          <w:rFonts w:ascii="Times New Roman" w:hAnsi="Times New Roman"/>
          <w:snapToGrid w:val="0"/>
          <w:kern w:val="32"/>
          <w:szCs w:val="32"/>
        </w:rPr>
        <w:t>区民政局：负责做好遇难人员的殡仪服务工作。</w:t>
      </w:r>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2.2.4</w:t>
      </w:r>
      <w:r>
        <w:rPr>
          <w:rFonts w:hint="eastAsia" w:ascii="Times New Roman" w:hAnsi="Times New Roman"/>
          <w:snapToGrid w:val="0"/>
          <w:kern w:val="32"/>
          <w:szCs w:val="32"/>
        </w:rPr>
        <w:t xml:space="preserve">.8  </w:t>
      </w:r>
      <w:r>
        <w:rPr>
          <w:rFonts w:ascii="Times New Roman" w:hAnsi="Times New Roman"/>
          <w:snapToGrid w:val="0"/>
          <w:kern w:val="32"/>
          <w:szCs w:val="32"/>
        </w:rPr>
        <w:t>区气象局：负责提供较大、重大公路突发事件现场处置期间的气象预报；建立公路交通安全工作预警机制，对台风、暴雨、大雾、道路结冰、雪灾等恶劣天气情况，做到</w:t>
      </w:r>
      <w:r>
        <w:rPr>
          <w:rFonts w:hint="eastAsia" w:ascii="方正仿宋_GBK" w:hAnsi="方正仿宋_GBK" w:cs="方正仿宋_GBK"/>
          <w:snapToGrid w:val="0"/>
          <w:kern w:val="32"/>
          <w:szCs w:val="32"/>
        </w:rPr>
        <w:t>“</w:t>
      </w:r>
      <w:r>
        <w:rPr>
          <w:rFonts w:ascii="Times New Roman" w:hAnsi="Times New Roman"/>
          <w:snapToGrid w:val="0"/>
          <w:kern w:val="32"/>
          <w:szCs w:val="32"/>
        </w:rPr>
        <w:t>早预报、早发现、早通告</w:t>
      </w:r>
      <w:r>
        <w:rPr>
          <w:rFonts w:ascii="方正仿宋_GBK" w:hAnsi="方正仿宋_GBK" w:cs="方正仿宋_GBK"/>
          <w:snapToGrid w:val="0"/>
          <w:kern w:val="32"/>
          <w:szCs w:val="32"/>
        </w:rPr>
        <w:t>”</w:t>
      </w:r>
      <w:r>
        <w:rPr>
          <w:rFonts w:ascii="Times New Roman" w:hAnsi="Times New Roman"/>
          <w:snapToGrid w:val="0"/>
          <w:kern w:val="32"/>
          <w:szCs w:val="32"/>
        </w:rPr>
        <w:t>。</w:t>
      </w:r>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2.2.4</w:t>
      </w:r>
      <w:r>
        <w:rPr>
          <w:rFonts w:hint="eastAsia" w:ascii="Times New Roman" w:hAnsi="Times New Roman"/>
          <w:snapToGrid w:val="0"/>
          <w:kern w:val="32"/>
          <w:szCs w:val="32"/>
        </w:rPr>
        <w:t xml:space="preserve">.9  </w:t>
      </w:r>
      <w:r>
        <w:rPr>
          <w:rFonts w:ascii="Times New Roman" w:hAnsi="Times New Roman"/>
          <w:snapToGrid w:val="0"/>
          <w:kern w:val="32"/>
          <w:szCs w:val="32"/>
        </w:rPr>
        <w:t>区消防救援大队：负责以抢救人员生命为主的灭火与救援行动；负责控制易燃易爆、有毒物质泄漏后的事故现场，并负责有毒物质的洗消工作及其他综合应急救援工作。</w:t>
      </w:r>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2.2.4</w:t>
      </w:r>
      <w:r>
        <w:rPr>
          <w:rFonts w:hint="eastAsia" w:ascii="Times New Roman" w:hAnsi="Times New Roman"/>
          <w:snapToGrid w:val="0"/>
          <w:kern w:val="32"/>
          <w:szCs w:val="32"/>
        </w:rPr>
        <w:t>.10  通州</w:t>
      </w:r>
      <w:r>
        <w:rPr>
          <w:rFonts w:ascii="Times New Roman" w:hAnsi="Times New Roman"/>
          <w:snapToGrid w:val="0"/>
          <w:kern w:val="32"/>
          <w:szCs w:val="32"/>
        </w:rPr>
        <w:t>生态环境局：</w:t>
      </w:r>
      <w:r>
        <w:rPr>
          <w:rFonts w:hint="eastAsia" w:ascii="Times New Roman" w:hAnsi="Times New Roman"/>
          <w:snapToGrid w:val="0"/>
          <w:kern w:val="32"/>
          <w:szCs w:val="32"/>
        </w:rPr>
        <w:t>负责</w:t>
      </w:r>
      <w:r>
        <w:rPr>
          <w:rFonts w:ascii="Times New Roman" w:hAnsi="Times New Roman"/>
          <w:snapToGrid w:val="0"/>
          <w:kern w:val="32"/>
          <w:szCs w:val="32"/>
        </w:rPr>
        <w:t>组织开展事故现场环境监测应急监测，为区公路应急指挥部决策提供依据；提出污染物、有毒有害物的处置的建议，参加相关环境污染事故调查。</w:t>
      </w:r>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2.2.4</w:t>
      </w:r>
      <w:r>
        <w:rPr>
          <w:rFonts w:hint="eastAsia" w:ascii="Times New Roman" w:hAnsi="Times New Roman"/>
          <w:snapToGrid w:val="0"/>
          <w:kern w:val="32"/>
          <w:szCs w:val="32"/>
        </w:rPr>
        <w:t xml:space="preserve">.11  </w:t>
      </w:r>
      <w:r>
        <w:rPr>
          <w:rFonts w:ascii="Times New Roman" w:hAnsi="Times New Roman"/>
          <w:snapToGrid w:val="0"/>
          <w:kern w:val="32"/>
          <w:szCs w:val="32"/>
        </w:rPr>
        <w:t>其他相关部门：服从区公路应急指挥部的统一协调、指挥，依据各自职责参与应急救援、事故调查、善后处理等工作。</w:t>
      </w:r>
    </w:p>
    <w:p>
      <w:pPr>
        <w:overflowPunct w:val="0"/>
        <w:snapToGrid w:val="0"/>
        <w:spacing w:line="580" w:lineRule="exact"/>
        <w:ind w:firstLine="632" w:firstLineChars="200"/>
        <w:rPr>
          <w:rFonts w:ascii="Times New Roman" w:hAnsi="Times New Roman" w:eastAsia="仿宋_GB2312"/>
          <w:snapToGrid w:val="0"/>
          <w:kern w:val="32"/>
          <w:szCs w:val="32"/>
        </w:rPr>
      </w:pPr>
      <w:r>
        <w:rPr>
          <w:rFonts w:ascii="Times New Roman" w:hAnsi="Times New Roman"/>
          <w:snapToGrid w:val="0"/>
          <w:kern w:val="32"/>
          <w:szCs w:val="32"/>
        </w:rPr>
        <w:t>2.2.4</w:t>
      </w:r>
      <w:r>
        <w:rPr>
          <w:rFonts w:hint="eastAsia" w:ascii="Times New Roman" w:hAnsi="Times New Roman"/>
          <w:snapToGrid w:val="0"/>
          <w:kern w:val="32"/>
          <w:szCs w:val="32"/>
        </w:rPr>
        <w:t xml:space="preserve">.12  </w:t>
      </w:r>
      <w:r>
        <w:rPr>
          <w:rFonts w:ascii="Times New Roman" w:hAnsi="Times New Roman"/>
          <w:snapToGrid w:val="0"/>
          <w:kern w:val="32"/>
          <w:szCs w:val="32"/>
        </w:rPr>
        <w:t>各镇（街道）人民政府（办事处）：负责先期处置，配合区政府做好组织、协调、实施本辖区公路突发事件应急救援工作。</w:t>
      </w:r>
    </w:p>
    <w:p>
      <w:pPr>
        <w:overflowPunct w:val="0"/>
        <w:autoSpaceDE w:val="0"/>
        <w:autoSpaceDN w:val="0"/>
        <w:snapToGrid w:val="0"/>
        <w:spacing w:line="580" w:lineRule="exact"/>
        <w:ind w:firstLine="632" w:firstLineChars="200"/>
        <w:rPr>
          <w:rFonts w:ascii="Times New Roman" w:hAnsi="Times New Roman" w:eastAsia="方正楷体_GBK"/>
          <w:snapToGrid w:val="0"/>
          <w:kern w:val="32"/>
          <w:szCs w:val="32"/>
        </w:rPr>
      </w:pPr>
      <w:r>
        <w:rPr>
          <w:rFonts w:ascii="Times New Roman" w:hAnsi="Times New Roman" w:eastAsia="方正楷体_GBK"/>
          <w:snapToGrid w:val="0"/>
          <w:kern w:val="32"/>
          <w:szCs w:val="32"/>
        </w:rPr>
        <w:t>2.3  区公路突发事件应急指挥部办公室</w:t>
      </w:r>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bCs/>
          <w:snapToGrid w:val="0"/>
          <w:kern w:val="32"/>
          <w:szCs w:val="32"/>
        </w:rPr>
        <w:t xml:space="preserve">2.3.1  </w:t>
      </w:r>
      <w:r>
        <w:rPr>
          <w:rFonts w:ascii="Times New Roman" w:hAnsi="Times New Roman"/>
          <w:snapToGrid w:val="0"/>
          <w:kern w:val="32"/>
          <w:szCs w:val="32"/>
        </w:rPr>
        <w:t>区公路应急指挥部办公室</w:t>
      </w:r>
    </w:p>
    <w:bookmarkEnd w:id="40"/>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区公路应急指挥部下设办公室，负责日常工作，办公地点设在区交通运输局，办公室主任由区交通运输局</w:t>
      </w:r>
      <w:r>
        <w:rPr>
          <w:rFonts w:hint="eastAsia" w:ascii="Times New Roman" w:hAnsi="Times New Roman"/>
          <w:snapToGrid w:val="0"/>
          <w:kern w:val="32"/>
          <w:szCs w:val="32"/>
        </w:rPr>
        <w:t>局长</w:t>
      </w:r>
      <w:r>
        <w:rPr>
          <w:rFonts w:ascii="Times New Roman" w:hAnsi="Times New Roman"/>
          <w:snapToGrid w:val="0"/>
          <w:kern w:val="32"/>
          <w:szCs w:val="32"/>
        </w:rPr>
        <w:t>兼任。</w:t>
      </w:r>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2.3.2  区公路应急指挥部办公室职责</w:t>
      </w:r>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2.3.2</w:t>
      </w:r>
      <w:r>
        <w:rPr>
          <w:rFonts w:hint="eastAsia" w:ascii="Times New Roman" w:hAnsi="Times New Roman"/>
          <w:snapToGrid w:val="0"/>
          <w:kern w:val="32"/>
          <w:szCs w:val="32"/>
        </w:rPr>
        <w:t>.1</w:t>
      </w:r>
      <w:r>
        <w:rPr>
          <w:rFonts w:ascii="Times New Roman" w:hAnsi="Times New Roman"/>
          <w:snapToGrid w:val="0"/>
          <w:kern w:val="32"/>
          <w:szCs w:val="32"/>
        </w:rPr>
        <w:t xml:space="preserve">  负责应急指挥部的日常工作，履行应急值守、信息汇总工作，负责综合协调工作。</w:t>
      </w:r>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2.3.2</w:t>
      </w:r>
      <w:r>
        <w:rPr>
          <w:rFonts w:hint="eastAsia" w:ascii="Times New Roman" w:hAnsi="Times New Roman"/>
          <w:snapToGrid w:val="0"/>
          <w:kern w:val="32"/>
          <w:szCs w:val="32"/>
        </w:rPr>
        <w:t>.2</w:t>
      </w:r>
      <w:r>
        <w:rPr>
          <w:rFonts w:ascii="Times New Roman" w:hAnsi="Times New Roman"/>
          <w:snapToGrid w:val="0"/>
          <w:kern w:val="32"/>
          <w:szCs w:val="32"/>
        </w:rPr>
        <w:t xml:space="preserve">  负责与应急指挥部成员单位和现场指挥部保持联系。</w:t>
      </w:r>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2.3.2</w:t>
      </w:r>
      <w:r>
        <w:rPr>
          <w:rFonts w:hint="eastAsia" w:ascii="Times New Roman" w:hAnsi="Times New Roman"/>
          <w:snapToGrid w:val="0"/>
          <w:kern w:val="32"/>
          <w:szCs w:val="32"/>
        </w:rPr>
        <w:t>.3</w:t>
      </w:r>
      <w:r>
        <w:rPr>
          <w:rFonts w:ascii="Times New Roman" w:hAnsi="Times New Roman"/>
          <w:snapToGrid w:val="0"/>
          <w:kern w:val="32"/>
          <w:szCs w:val="32"/>
        </w:rPr>
        <w:t xml:space="preserve">  负责指导和协调各地做好公路突发事件的应急工作，开展区公路突发事件应急预案演练。</w:t>
      </w:r>
    </w:p>
    <w:p>
      <w:pPr>
        <w:overflowPunct w:val="0"/>
        <w:snapToGrid w:val="0"/>
        <w:spacing w:line="580" w:lineRule="exact"/>
        <w:ind w:firstLine="632" w:firstLineChars="200"/>
        <w:rPr>
          <w:rFonts w:ascii="Times New Roman" w:hAnsi="Times New Roman" w:eastAsia="仿宋_GB2312"/>
          <w:snapToGrid w:val="0"/>
          <w:kern w:val="32"/>
          <w:szCs w:val="32"/>
        </w:rPr>
      </w:pPr>
      <w:r>
        <w:rPr>
          <w:rFonts w:ascii="Times New Roman" w:hAnsi="Times New Roman"/>
          <w:snapToGrid w:val="0"/>
          <w:kern w:val="32"/>
          <w:szCs w:val="32"/>
        </w:rPr>
        <w:t>2.3.2</w:t>
      </w:r>
      <w:r>
        <w:rPr>
          <w:rFonts w:hint="eastAsia" w:ascii="Times New Roman" w:hAnsi="Times New Roman"/>
          <w:snapToGrid w:val="0"/>
          <w:kern w:val="32"/>
          <w:szCs w:val="32"/>
        </w:rPr>
        <w:t>.4</w:t>
      </w:r>
      <w:r>
        <w:rPr>
          <w:rFonts w:ascii="Times New Roman" w:hAnsi="Times New Roman"/>
          <w:snapToGrid w:val="0"/>
          <w:kern w:val="32"/>
          <w:szCs w:val="32"/>
        </w:rPr>
        <w:t xml:space="preserve">  对应急指挥部成员单位履行预案中的职责进行督促、检查和协调。</w:t>
      </w:r>
      <w:bookmarkStart w:id="42" w:name="_Toc374351079"/>
    </w:p>
    <w:p>
      <w:pPr>
        <w:overflowPunct w:val="0"/>
        <w:autoSpaceDE w:val="0"/>
        <w:autoSpaceDN w:val="0"/>
        <w:snapToGrid w:val="0"/>
        <w:spacing w:line="580" w:lineRule="exact"/>
        <w:ind w:firstLine="632" w:firstLineChars="200"/>
        <w:rPr>
          <w:rFonts w:ascii="Times New Roman" w:hAnsi="Times New Roman" w:eastAsia="方正楷体_GBK"/>
          <w:snapToGrid w:val="0"/>
          <w:kern w:val="32"/>
          <w:szCs w:val="32"/>
        </w:rPr>
      </w:pPr>
      <w:r>
        <w:rPr>
          <w:rFonts w:ascii="Times New Roman" w:hAnsi="Times New Roman" w:eastAsia="方正楷体_GBK"/>
          <w:snapToGrid w:val="0"/>
          <w:kern w:val="32"/>
          <w:szCs w:val="32"/>
        </w:rPr>
        <w:t>2.4  应急救援工作组</w:t>
      </w:r>
    </w:p>
    <w:p>
      <w:pPr>
        <w:overflowPunct w:val="0"/>
        <w:autoSpaceDE w:val="0"/>
        <w:autoSpaceDN w:val="0"/>
        <w:snapToGrid w:val="0"/>
        <w:spacing w:line="580" w:lineRule="exact"/>
        <w:ind w:firstLine="632" w:firstLineChars="200"/>
        <w:rPr>
          <w:rFonts w:ascii="Times New Roman" w:hAnsi="Times New Roman"/>
          <w:snapToGrid w:val="0"/>
          <w:kern w:val="32"/>
          <w:szCs w:val="32"/>
        </w:rPr>
      </w:pPr>
      <w:r>
        <w:rPr>
          <w:rFonts w:ascii="Times New Roman" w:hAnsi="Times New Roman"/>
          <w:bCs/>
          <w:snapToGrid w:val="0"/>
          <w:kern w:val="32"/>
          <w:szCs w:val="32"/>
        </w:rPr>
        <w:t xml:space="preserve">2.4.1 </w:t>
      </w:r>
      <w:bookmarkEnd w:id="42"/>
      <w:bookmarkStart w:id="43" w:name="_Toc374351080"/>
      <w:r>
        <w:rPr>
          <w:rFonts w:ascii="Times New Roman" w:hAnsi="Times New Roman"/>
          <w:bCs/>
          <w:snapToGrid w:val="0"/>
          <w:kern w:val="32"/>
          <w:szCs w:val="32"/>
        </w:rPr>
        <w:t xml:space="preserve"> </w:t>
      </w:r>
      <w:r>
        <w:rPr>
          <w:rFonts w:ascii="Times New Roman" w:hAnsi="Times New Roman"/>
          <w:snapToGrid w:val="0"/>
          <w:kern w:val="32"/>
          <w:szCs w:val="32"/>
        </w:rPr>
        <w:t>救援保畅组</w:t>
      </w:r>
    </w:p>
    <w:bookmarkEnd w:id="43"/>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由区公安局、交通运输</w:t>
      </w:r>
      <w:r>
        <w:rPr>
          <w:rFonts w:hint="eastAsia" w:ascii="Times New Roman" w:hAnsi="Times New Roman"/>
          <w:snapToGrid w:val="0"/>
          <w:kern w:val="32"/>
          <w:szCs w:val="32"/>
        </w:rPr>
        <w:t>局</w:t>
      </w:r>
      <w:r>
        <w:rPr>
          <w:rFonts w:ascii="Times New Roman" w:hAnsi="Times New Roman"/>
          <w:snapToGrid w:val="0"/>
          <w:kern w:val="32"/>
          <w:szCs w:val="32"/>
        </w:rPr>
        <w:t>、应急局、</w:t>
      </w:r>
      <w:r>
        <w:rPr>
          <w:rFonts w:hint="eastAsia" w:ascii="Times New Roman" w:hAnsi="Times New Roman"/>
          <w:snapToGrid w:val="0"/>
          <w:kern w:val="32"/>
          <w:szCs w:val="32"/>
        </w:rPr>
        <w:t>卫生健康委</w:t>
      </w:r>
      <w:r>
        <w:rPr>
          <w:rFonts w:ascii="Times New Roman" w:hAnsi="Times New Roman"/>
          <w:snapToGrid w:val="0"/>
          <w:kern w:val="32"/>
          <w:szCs w:val="32"/>
        </w:rPr>
        <w:t>、消防救援大队、</w:t>
      </w:r>
      <w:r>
        <w:rPr>
          <w:rFonts w:hint="eastAsia" w:ascii="Times New Roman" w:hAnsi="Times New Roman"/>
          <w:snapToGrid w:val="0"/>
          <w:kern w:val="32"/>
          <w:szCs w:val="32"/>
        </w:rPr>
        <w:t>通州</w:t>
      </w:r>
      <w:r>
        <w:rPr>
          <w:rFonts w:ascii="Times New Roman" w:hAnsi="Times New Roman"/>
          <w:snapToGrid w:val="0"/>
          <w:kern w:val="32"/>
          <w:szCs w:val="32"/>
        </w:rPr>
        <w:t>生态环境局、相关救援组织和事发地镇（街道）人民政府（办事处）组成，由区公安局牵头。</w:t>
      </w:r>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主要职责：根据事件性质，组织协调公安</w:t>
      </w:r>
      <w:r>
        <w:rPr>
          <w:rFonts w:hint="eastAsia" w:ascii="Times New Roman" w:hAnsi="Times New Roman"/>
          <w:snapToGrid w:val="0"/>
          <w:kern w:val="32"/>
          <w:szCs w:val="32"/>
        </w:rPr>
        <w:t>局</w:t>
      </w:r>
      <w:r>
        <w:rPr>
          <w:rFonts w:ascii="Times New Roman" w:hAnsi="Times New Roman"/>
          <w:snapToGrid w:val="0"/>
          <w:kern w:val="32"/>
          <w:szCs w:val="32"/>
        </w:rPr>
        <w:t>、消防</w:t>
      </w:r>
      <w:r>
        <w:rPr>
          <w:rFonts w:hint="eastAsia" w:ascii="Times New Roman" w:hAnsi="Times New Roman"/>
          <w:snapToGrid w:val="0"/>
          <w:kern w:val="32"/>
          <w:szCs w:val="32"/>
        </w:rPr>
        <w:t>救援大队</w:t>
      </w:r>
      <w:r>
        <w:rPr>
          <w:rFonts w:ascii="Times New Roman" w:hAnsi="Times New Roman"/>
          <w:snapToGrid w:val="0"/>
          <w:kern w:val="32"/>
          <w:szCs w:val="32"/>
        </w:rPr>
        <w:t>等警力以及其他专业抢险队伍进行抢险救援；负责现场警戒、维护秩序、疏导交通、疏散群众、绿色救治通道等工作。</w:t>
      </w:r>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2.4.2  技术专家组</w:t>
      </w:r>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由区应急局安全专家及区消防救援大队应急救援专家组成，由区应急局牵头。</w:t>
      </w:r>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主要职责：负责为公路突发事件应急处置提供技术支撑。</w:t>
      </w:r>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2.4.3  公路抢修组</w:t>
      </w:r>
    </w:p>
    <w:p>
      <w:pPr>
        <w:overflowPunct w:val="0"/>
        <w:snapToGrid w:val="0"/>
        <w:spacing w:line="580" w:lineRule="exact"/>
        <w:ind w:firstLine="632" w:firstLineChars="200"/>
        <w:rPr>
          <w:rFonts w:ascii="Times New Roman" w:hAnsi="Times New Roman" w:eastAsia="仿宋_GB2312"/>
          <w:snapToGrid w:val="0"/>
          <w:kern w:val="32"/>
          <w:szCs w:val="32"/>
        </w:rPr>
      </w:pPr>
      <w:r>
        <w:rPr>
          <w:rFonts w:ascii="Times New Roman" w:hAnsi="Times New Roman"/>
          <w:snapToGrid w:val="0"/>
          <w:kern w:val="32"/>
          <w:szCs w:val="32"/>
        </w:rPr>
        <w:t>由区公安局、交通运输局组成，由区交通运输局牵头。</w:t>
      </w:r>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主要职责：负责抢修、抢通中断的公路和重要物资运输保障工作。</w:t>
      </w:r>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2.4.4  医疗救护组</w:t>
      </w:r>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由区交通运输局、</w:t>
      </w:r>
      <w:r>
        <w:rPr>
          <w:rFonts w:hint="eastAsia" w:ascii="Times New Roman" w:hAnsi="Times New Roman"/>
          <w:snapToGrid w:val="0"/>
          <w:kern w:val="32"/>
          <w:szCs w:val="32"/>
        </w:rPr>
        <w:t>卫生健康委</w:t>
      </w:r>
      <w:r>
        <w:rPr>
          <w:rFonts w:ascii="Times New Roman" w:hAnsi="Times New Roman"/>
          <w:snapToGrid w:val="0"/>
          <w:kern w:val="32"/>
          <w:szCs w:val="32"/>
        </w:rPr>
        <w:t>及相关单位组成，由区</w:t>
      </w:r>
      <w:r>
        <w:rPr>
          <w:rFonts w:hint="eastAsia" w:ascii="Times New Roman" w:hAnsi="Times New Roman"/>
          <w:snapToGrid w:val="0"/>
          <w:kern w:val="32"/>
          <w:szCs w:val="32"/>
        </w:rPr>
        <w:t>卫生健康委</w:t>
      </w:r>
      <w:r>
        <w:rPr>
          <w:rFonts w:ascii="Times New Roman" w:hAnsi="Times New Roman"/>
          <w:snapToGrid w:val="0"/>
          <w:kern w:val="32"/>
          <w:szCs w:val="32"/>
        </w:rPr>
        <w:t>牵头。</w:t>
      </w:r>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主要职责：负责公路突发事件现场受伤人员救治工作；负责和医疗部门取得联系，护送受伤人员去医院治疗。</w:t>
      </w:r>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2.4.5  后勤保障组</w:t>
      </w:r>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由区财政局、交通运输局、事发地镇（街道）人民政府（办事处）组成，由区交通运输局牵头。</w:t>
      </w:r>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主要职责：负责应急处置资金、救援物资的筹集和应急物资库的建立。</w:t>
      </w:r>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2.4.6  新闻报道组</w:t>
      </w:r>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由区委宣传部</w:t>
      </w:r>
      <w:r>
        <w:rPr>
          <w:rFonts w:hint="eastAsia" w:ascii="Times New Roman" w:hAnsi="Times New Roman"/>
          <w:snapToGrid w:val="0"/>
          <w:kern w:val="32"/>
          <w:szCs w:val="32"/>
        </w:rPr>
        <w:t>，</w:t>
      </w:r>
      <w:r>
        <w:rPr>
          <w:rFonts w:ascii="Times New Roman" w:hAnsi="Times New Roman"/>
          <w:snapToGrid w:val="0"/>
          <w:kern w:val="32"/>
          <w:szCs w:val="32"/>
        </w:rPr>
        <w:t>区公安局、交通运输局、应急局组成，由区委宣传部牵头。</w:t>
      </w:r>
    </w:p>
    <w:p>
      <w:pPr>
        <w:overflowPunct w:val="0"/>
        <w:autoSpaceDE w:val="0"/>
        <w:autoSpaceDN w:val="0"/>
        <w:snapToGrid w:val="0"/>
        <w:spacing w:line="580" w:lineRule="exact"/>
        <w:ind w:firstLine="630"/>
        <w:rPr>
          <w:rFonts w:ascii="Times New Roman" w:hAnsi="Times New Roman" w:eastAsia="仿宋_GB2312"/>
          <w:snapToGrid w:val="0"/>
          <w:kern w:val="32"/>
          <w:szCs w:val="32"/>
        </w:rPr>
      </w:pPr>
      <w:r>
        <w:rPr>
          <w:rFonts w:ascii="Times New Roman" w:hAnsi="Times New Roman"/>
          <w:snapToGrid w:val="0"/>
          <w:kern w:val="32"/>
          <w:szCs w:val="32"/>
        </w:rPr>
        <w:t>主要职责：组织事件应急处置和抢险救援的信息发布工作，正确引导舆论。</w:t>
      </w:r>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2.4.7  事故调查组</w:t>
      </w:r>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根据事故性质、种类，由区公路应急指挥部指定相关部门牵头负责，其他相关单位做好配合。</w:t>
      </w:r>
    </w:p>
    <w:p>
      <w:pPr>
        <w:overflowPunct w:val="0"/>
        <w:snapToGrid w:val="0"/>
        <w:spacing w:line="580" w:lineRule="exact"/>
        <w:ind w:firstLine="632" w:firstLineChars="200"/>
        <w:rPr>
          <w:rFonts w:ascii="Times New Roman" w:hAnsi="Times New Roman" w:eastAsia="仿宋_GB2312"/>
          <w:snapToGrid w:val="0"/>
          <w:kern w:val="32"/>
          <w:szCs w:val="32"/>
        </w:rPr>
      </w:pPr>
      <w:r>
        <w:rPr>
          <w:rFonts w:ascii="Times New Roman" w:hAnsi="Times New Roman"/>
          <w:snapToGrid w:val="0"/>
          <w:kern w:val="32"/>
          <w:szCs w:val="32"/>
        </w:rPr>
        <w:t>主要职责：负责事故的调查处理工作；配合上级调查组进行调查处理；负责对突发事件的损失和应急响应工作进行评估。</w:t>
      </w:r>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2.4.8  善后处理组</w:t>
      </w:r>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由事发地镇（街道）人民政府（办事处）、区公安局、交通运输局、民政局、</w:t>
      </w:r>
      <w:r>
        <w:rPr>
          <w:rFonts w:hint="eastAsia" w:ascii="Times New Roman" w:hAnsi="Times New Roman"/>
          <w:snapToGrid w:val="0"/>
          <w:kern w:val="32"/>
          <w:szCs w:val="32"/>
        </w:rPr>
        <w:t>卫生健康委</w:t>
      </w:r>
      <w:r>
        <w:rPr>
          <w:rFonts w:ascii="Times New Roman" w:hAnsi="Times New Roman"/>
          <w:snapToGrid w:val="0"/>
          <w:kern w:val="32"/>
          <w:szCs w:val="32"/>
        </w:rPr>
        <w:t>等部门组成，由事发地镇（街道）人民政府（办事处）牵头。</w:t>
      </w:r>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主要职责：负责突发事件的各项善后工作。</w:t>
      </w:r>
      <w:bookmarkStart w:id="44" w:name="_Toc374351081"/>
    </w:p>
    <w:bookmarkEnd w:id="44"/>
    <w:p>
      <w:pPr>
        <w:overflowPunct w:val="0"/>
        <w:autoSpaceDE w:val="0"/>
        <w:autoSpaceDN w:val="0"/>
        <w:snapToGrid w:val="0"/>
        <w:spacing w:line="580" w:lineRule="exact"/>
        <w:ind w:firstLine="632" w:firstLineChars="200"/>
        <w:rPr>
          <w:rFonts w:ascii="Times New Roman" w:hAnsi="Times New Roman" w:eastAsia="方正楷体_GBK"/>
          <w:snapToGrid w:val="0"/>
          <w:kern w:val="32"/>
          <w:szCs w:val="32"/>
        </w:rPr>
      </w:pPr>
      <w:bookmarkStart w:id="45" w:name="_Toc374351082"/>
      <w:r>
        <w:rPr>
          <w:rFonts w:ascii="Times New Roman" w:hAnsi="Times New Roman" w:eastAsia="方正楷体_GBK"/>
          <w:snapToGrid w:val="0"/>
          <w:kern w:val="32"/>
          <w:szCs w:val="32"/>
        </w:rPr>
        <w:t>2.5  各镇（街道）人民政府（办事处）公路突发事件职责</w:t>
      </w:r>
      <w:bookmarkEnd w:id="45"/>
    </w:p>
    <w:p>
      <w:pPr>
        <w:overflowPunct w:val="0"/>
        <w:snapToGrid w:val="0"/>
        <w:spacing w:line="580" w:lineRule="exact"/>
        <w:ind w:firstLine="632" w:firstLineChars="200"/>
        <w:rPr>
          <w:rFonts w:ascii="Times New Roman" w:hAnsi="Times New Roman" w:eastAsia="仿宋_GB2312"/>
          <w:snapToGrid w:val="0"/>
          <w:kern w:val="32"/>
          <w:szCs w:val="32"/>
        </w:rPr>
      </w:pPr>
      <w:r>
        <w:rPr>
          <w:rFonts w:ascii="Times New Roman" w:hAnsi="Times New Roman"/>
          <w:snapToGrid w:val="0"/>
          <w:kern w:val="32"/>
          <w:szCs w:val="32"/>
        </w:rPr>
        <w:t>负责辖区</w:t>
      </w:r>
      <w:r>
        <w:rPr>
          <w:rFonts w:hint="eastAsia" w:ascii="Times New Roman" w:hAnsi="Times New Roman"/>
          <w:snapToGrid w:val="0"/>
          <w:kern w:val="32"/>
          <w:szCs w:val="32"/>
        </w:rPr>
        <w:t>内</w:t>
      </w:r>
      <w:r>
        <w:rPr>
          <w:rFonts w:ascii="Times New Roman" w:hAnsi="Times New Roman"/>
          <w:snapToGrid w:val="0"/>
          <w:kern w:val="32"/>
          <w:szCs w:val="32"/>
        </w:rPr>
        <w:t>的先期处置工作，区公路突发事件应急预案启动后，事发地镇（街道）人民政府（办事处）应接受区公路应急指挥部的领导，全力配合区公路应急指挥部做好公路突发事件应急处置工作。</w:t>
      </w:r>
      <w:bookmarkStart w:id="46" w:name="_Toc374351083"/>
    </w:p>
    <w:p>
      <w:pPr>
        <w:overflowPunct w:val="0"/>
        <w:snapToGrid w:val="0"/>
        <w:spacing w:line="580" w:lineRule="exact"/>
        <w:ind w:firstLine="632" w:firstLineChars="200"/>
        <w:rPr>
          <w:rFonts w:ascii="Times New Roman" w:hAnsi="Times New Roman" w:eastAsia="方正黑体_GBK"/>
          <w:szCs w:val="32"/>
        </w:rPr>
      </w:pPr>
      <w:r>
        <w:rPr>
          <w:rFonts w:ascii="Times New Roman" w:hAnsi="Times New Roman" w:eastAsia="方正黑体_GBK"/>
          <w:szCs w:val="32"/>
        </w:rPr>
        <w:t>3  预警和预防机制</w:t>
      </w:r>
      <w:bookmarkEnd w:id="46"/>
      <w:bookmarkStart w:id="47" w:name="_Toc374351084"/>
    </w:p>
    <w:p>
      <w:pPr>
        <w:overflowPunct w:val="0"/>
        <w:autoSpaceDE w:val="0"/>
        <w:autoSpaceDN w:val="0"/>
        <w:snapToGrid w:val="0"/>
        <w:spacing w:line="580" w:lineRule="exact"/>
        <w:ind w:firstLine="632" w:firstLineChars="200"/>
        <w:rPr>
          <w:rFonts w:ascii="Times New Roman" w:hAnsi="Times New Roman" w:eastAsia="方正楷体_GBK"/>
          <w:snapToGrid w:val="0"/>
          <w:kern w:val="32"/>
          <w:szCs w:val="32"/>
        </w:rPr>
      </w:pPr>
      <w:r>
        <w:rPr>
          <w:rFonts w:ascii="Times New Roman" w:hAnsi="Times New Roman" w:eastAsia="方正楷体_GBK"/>
          <w:snapToGrid w:val="0"/>
          <w:kern w:val="32"/>
          <w:szCs w:val="32"/>
        </w:rPr>
        <w:t>3.1  信息监测</w:t>
      </w:r>
      <w:bookmarkEnd w:id="47"/>
      <w:bookmarkStart w:id="48" w:name="_Toc374351085"/>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3.1.1</w:t>
      </w:r>
      <w:bookmarkEnd w:id="48"/>
      <w:r>
        <w:rPr>
          <w:rFonts w:ascii="Times New Roman" w:hAnsi="Times New Roman"/>
          <w:snapToGrid w:val="0"/>
          <w:kern w:val="32"/>
          <w:szCs w:val="32"/>
        </w:rPr>
        <w:t xml:space="preserve">  预警信息来源</w:t>
      </w:r>
    </w:p>
    <w:p>
      <w:pPr>
        <w:overflowPunct w:val="0"/>
        <w:snapToGrid w:val="0"/>
        <w:spacing w:line="580" w:lineRule="exact"/>
        <w:ind w:firstLine="632" w:firstLineChars="200"/>
        <w:rPr>
          <w:rFonts w:ascii="Times New Roman" w:hAnsi="Times New Roman"/>
          <w:snapToGrid w:val="0"/>
          <w:kern w:val="32"/>
          <w:szCs w:val="32"/>
        </w:rPr>
      </w:pPr>
      <w:bookmarkStart w:id="49" w:name="_Toc374351086"/>
      <w:r>
        <w:rPr>
          <w:rFonts w:ascii="Times New Roman" w:hAnsi="Times New Roman"/>
          <w:snapToGrid w:val="0"/>
          <w:kern w:val="32"/>
          <w:szCs w:val="32"/>
        </w:rPr>
        <w:t>区气象局、</w:t>
      </w:r>
      <w:r>
        <w:rPr>
          <w:rFonts w:hint="eastAsia" w:ascii="Times New Roman" w:hAnsi="Times New Roman"/>
          <w:snapToGrid w:val="0"/>
          <w:kern w:val="32"/>
          <w:szCs w:val="32"/>
        </w:rPr>
        <w:t>通州</w:t>
      </w:r>
      <w:r>
        <w:rPr>
          <w:rFonts w:ascii="Times New Roman" w:hAnsi="Times New Roman"/>
          <w:snapToGrid w:val="0"/>
          <w:kern w:val="32"/>
          <w:szCs w:val="32"/>
        </w:rPr>
        <w:t>自然资源和规划局及其他有关部门应根据相关规定及职责要求，加强对引起或可能引起公路突发事件的危险源、自然灾害（如气象、海洋、水文等）等相关信息的监测并及时向区公路应急指挥部办公室报告。</w:t>
      </w:r>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交通运输系统相关部门（区交通运输局、交通运输综合执法大队、南通市公路事业发展中心通州分中心）：提供事件所在地风险源信息。</w:t>
      </w:r>
    </w:p>
    <w:p>
      <w:pPr>
        <w:overflowPunct w:val="0"/>
        <w:snapToGrid w:val="0"/>
        <w:spacing w:line="580" w:lineRule="exact"/>
        <w:ind w:firstLine="632" w:firstLineChars="200"/>
        <w:rPr>
          <w:rFonts w:ascii="Times New Roman" w:hAnsi="Times New Roman" w:eastAsia="仿宋_GB2312"/>
          <w:snapToGrid w:val="0"/>
          <w:kern w:val="32"/>
          <w:szCs w:val="32"/>
        </w:rPr>
      </w:pPr>
      <w:r>
        <w:rPr>
          <w:rFonts w:ascii="Times New Roman" w:hAnsi="Times New Roman"/>
          <w:snapToGrid w:val="0"/>
          <w:kern w:val="32"/>
          <w:szCs w:val="32"/>
        </w:rPr>
        <w:t>其他来源：其他有关机构等通报的公路灾难信息。</w:t>
      </w:r>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3.1.2</w:t>
      </w:r>
      <w:bookmarkEnd w:id="49"/>
      <w:r>
        <w:rPr>
          <w:rFonts w:ascii="Times New Roman" w:hAnsi="Times New Roman"/>
          <w:snapToGrid w:val="0"/>
          <w:kern w:val="32"/>
          <w:szCs w:val="32"/>
        </w:rPr>
        <w:t xml:space="preserve">  预警信息内容</w:t>
      </w:r>
    </w:p>
    <w:p>
      <w:pPr>
        <w:overflowPunct w:val="0"/>
        <w:snapToGrid w:val="0"/>
        <w:spacing w:line="580" w:lineRule="exact"/>
        <w:ind w:firstLine="632" w:firstLineChars="200"/>
        <w:rPr>
          <w:rFonts w:ascii="Times New Roman" w:hAnsi="Times New Roman"/>
          <w:snapToGrid w:val="0"/>
          <w:kern w:val="32"/>
          <w:szCs w:val="32"/>
        </w:rPr>
      </w:pPr>
      <w:bookmarkStart w:id="50" w:name="_Toc374351087"/>
      <w:r>
        <w:rPr>
          <w:rFonts w:ascii="Times New Roman" w:hAnsi="Times New Roman"/>
          <w:snapToGrid w:val="0"/>
          <w:kern w:val="32"/>
          <w:szCs w:val="32"/>
        </w:rPr>
        <w:t>公路突发事件预警预防信息包括：全区区域范围内可能发生的突发事件类别和性质、预警起止时间、预警级别、可能影响区域（场所）、影响估计及应对措施、自防自救措施及发布部门等。</w:t>
      </w:r>
    </w:p>
    <w:p>
      <w:pPr>
        <w:overflowPunct w:val="0"/>
        <w:autoSpaceDE w:val="0"/>
        <w:autoSpaceDN w:val="0"/>
        <w:snapToGrid w:val="0"/>
        <w:spacing w:line="580" w:lineRule="exact"/>
        <w:ind w:firstLine="632" w:firstLineChars="200"/>
        <w:rPr>
          <w:rFonts w:ascii="Times New Roman" w:hAnsi="Times New Roman" w:eastAsia="方正楷体_GBK"/>
          <w:snapToGrid w:val="0"/>
          <w:kern w:val="32"/>
          <w:szCs w:val="32"/>
        </w:rPr>
      </w:pPr>
      <w:r>
        <w:rPr>
          <w:rFonts w:ascii="Times New Roman" w:hAnsi="Times New Roman" w:eastAsia="方正楷体_GBK"/>
          <w:snapToGrid w:val="0"/>
          <w:kern w:val="32"/>
          <w:szCs w:val="32"/>
        </w:rPr>
        <w:t>3.2  预警分级及发布</w:t>
      </w:r>
      <w:bookmarkEnd w:id="50"/>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依据突发事件分级，预警级别由高到低划分为特别重大预警（Ⅰ级预警）、重大预警（Ⅱ级预警）、较大预警（Ⅲ级预警）、一般预警（Ⅳ级预警），依次用红色、橙色、黄色和蓝色来表示。</w:t>
      </w:r>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预警信息发布实行严格的审签制。</w:t>
      </w:r>
    </w:p>
    <w:p>
      <w:pPr>
        <w:overflowPunct w:val="0"/>
        <w:snapToGrid w:val="0"/>
        <w:spacing w:line="580" w:lineRule="exact"/>
        <w:ind w:firstLine="632" w:firstLineChars="200"/>
        <w:rPr>
          <w:rFonts w:ascii="Times New Roman" w:hAnsi="Times New Roman"/>
          <w:snapToGrid w:val="0"/>
          <w:kern w:val="32"/>
          <w:szCs w:val="32"/>
        </w:rPr>
      </w:pPr>
      <w:bookmarkStart w:id="51" w:name="_Toc374351088"/>
      <w:r>
        <w:rPr>
          <w:rFonts w:ascii="Times New Roman" w:hAnsi="Times New Roman"/>
          <w:snapToGrid w:val="0"/>
          <w:kern w:val="32"/>
          <w:szCs w:val="32"/>
        </w:rPr>
        <w:t>红色（I级）、橙色（II级）和黄色（III级）预警信息发布由区政府主要领导签发，同时向市政府报告。涉及到跨区域的，应向相邻地区通报。视情可采取电话、短信、视频会议、明传电报等一种或多种形式进行报送。</w:t>
      </w:r>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蓝色（IV级）预警信息经区政府主要领导同意后，由区政府分管领导签发，同时报市政府。</w:t>
      </w:r>
    </w:p>
    <w:p>
      <w:pPr>
        <w:overflowPunct w:val="0"/>
        <w:snapToGrid w:val="0"/>
        <w:spacing w:line="580" w:lineRule="exact"/>
        <w:ind w:firstLine="632" w:firstLineChars="200"/>
        <w:rPr>
          <w:rFonts w:ascii="Times New Roman" w:hAnsi="Times New Roman" w:eastAsia="方正黑体_GBK"/>
          <w:szCs w:val="32"/>
        </w:rPr>
      </w:pPr>
      <w:r>
        <w:rPr>
          <w:rFonts w:ascii="Times New Roman" w:hAnsi="Times New Roman" w:eastAsia="方正黑体_GBK"/>
          <w:szCs w:val="32"/>
        </w:rPr>
        <w:t>4  应急响应</w:t>
      </w:r>
      <w:bookmarkEnd w:id="51"/>
      <w:bookmarkStart w:id="52" w:name="_Toc374351089"/>
    </w:p>
    <w:p>
      <w:pPr>
        <w:overflowPunct w:val="0"/>
        <w:autoSpaceDE w:val="0"/>
        <w:autoSpaceDN w:val="0"/>
        <w:snapToGrid w:val="0"/>
        <w:spacing w:line="580" w:lineRule="exact"/>
        <w:ind w:firstLine="632" w:firstLineChars="200"/>
        <w:rPr>
          <w:rFonts w:ascii="Times New Roman" w:hAnsi="Times New Roman" w:eastAsia="方正楷体_GBK"/>
          <w:snapToGrid w:val="0"/>
          <w:kern w:val="32"/>
          <w:szCs w:val="32"/>
        </w:rPr>
      </w:pPr>
      <w:r>
        <w:rPr>
          <w:rFonts w:ascii="Times New Roman" w:hAnsi="Times New Roman" w:eastAsia="方正楷体_GBK"/>
          <w:snapToGrid w:val="0"/>
          <w:kern w:val="32"/>
          <w:szCs w:val="32"/>
        </w:rPr>
        <w:t>4.1  应急报告</w:t>
      </w:r>
      <w:bookmarkEnd w:id="52"/>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报告内容主要包括：报告单位、报告人，联系人和联系方式，报告时间、地点和现场情况；事件的简要经过、人员伤亡和财产损失情况的初步估计；事件原因的初步分析；事故发生后已经采取的措施、效果及下一步工作方案；其他需要报告的事项。</w:t>
      </w:r>
      <w:bookmarkStart w:id="53" w:name="_Toc374351090"/>
    </w:p>
    <w:p>
      <w:pPr>
        <w:overflowPunct w:val="0"/>
        <w:autoSpaceDE w:val="0"/>
        <w:autoSpaceDN w:val="0"/>
        <w:snapToGrid w:val="0"/>
        <w:spacing w:line="580" w:lineRule="exact"/>
        <w:ind w:firstLine="632" w:firstLineChars="200"/>
        <w:rPr>
          <w:rFonts w:ascii="Times New Roman" w:hAnsi="Times New Roman" w:eastAsia="方正楷体_GBK"/>
          <w:snapToGrid w:val="0"/>
          <w:kern w:val="32"/>
          <w:szCs w:val="32"/>
        </w:rPr>
      </w:pPr>
      <w:r>
        <w:rPr>
          <w:rFonts w:ascii="Times New Roman" w:hAnsi="Times New Roman" w:eastAsia="方正楷体_GBK"/>
          <w:snapToGrid w:val="0"/>
          <w:kern w:val="32"/>
          <w:szCs w:val="32"/>
        </w:rPr>
        <w:t>4.2  先期处置</w:t>
      </w:r>
      <w:bookmarkEnd w:id="53"/>
    </w:p>
    <w:p>
      <w:pPr>
        <w:overflowPunct w:val="0"/>
        <w:snapToGrid w:val="0"/>
        <w:spacing w:line="580" w:lineRule="exact"/>
        <w:ind w:firstLine="632" w:firstLineChars="200"/>
        <w:rPr>
          <w:rFonts w:ascii="Times New Roman" w:hAnsi="Times New Roman"/>
          <w:snapToGrid w:val="0"/>
          <w:kern w:val="32"/>
          <w:szCs w:val="32"/>
        </w:rPr>
      </w:pPr>
      <w:bookmarkStart w:id="54" w:name="_Toc374351091"/>
      <w:r>
        <w:rPr>
          <w:rFonts w:hint="eastAsia" w:ascii="Times New Roman" w:hAnsi="Times New Roman"/>
          <w:snapToGrid w:val="0"/>
          <w:kern w:val="32"/>
          <w:szCs w:val="32"/>
        </w:rPr>
        <w:t xml:space="preserve">4.2.1  </w:t>
      </w:r>
      <w:r>
        <w:rPr>
          <w:rFonts w:ascii="Times New Roman" w:hAnsi="Times New Roman"/>
          <w:snapToGrid w:val="0"/>
          <w:kern w:val="32"/>
          <w:szCs w:val="32"/>
        </w:rPr>
        <w:t>发生突发事件的单位要立即启动本单位的应急预案，组织力量开展自救、互救行动，切断事件传播、扩大的渠道与途径，紧急疏散现场无关人员，救助受伤人员，全力控制事态发展，避免事态升级，减少财产损失和社会影响。</w:t>
      </w:r>
    </w:p>
    <w:p>
      <w:pPr>
        <w:overflowPunct w:val="0"/>
        <w:snapToGrid w:val="0"/>
        <w:spacing w:line="580" w:lineRule="exact"/>
        <w:ind w:firstLine="632" w:firstLineChars="200"/>
        <w:rPr>
          <w:rFonts w:ascii="Times New Roman" w:hAnsi="Times New Roman"/>
          <w:snapToGrid w:val="0"/>
          <w:kern w:val="32"/>
          <w:szCs w:val="32"/>
        </w:rPr>
      </w:pPr>
      <w:r>
        <w:rPr>
          <w:rFonts w:hint="eastAsia" w:ascii="Times New Roman" w:hAnsi="Times New Roman"/>
          <w:snapToGrid w:val="0"/>
          <w:kern w:val="32"/>
          <w:szCs w:val="32"/>
        </w:rPr>
        <w:t xml:space="preserve">4.2.2  </w:t>
      </w:r>
      <w:r>
        <w:rPr>
          <w:rFonts w:ascii="Times New Roman" w:hAnsi="Times New Roman"/>
          <w:snapToGrid w:val="0"/>
          <w:kern w:val="32"/>
          <w:szCs w:val="32"/>
        </w:rPr>
        <w:t>事发地镇（街道）人民政府（办事处）及有关职能部门应立即组织人员以救援突发事件现场人员为重点，开展先期处置工作。</w:t>
      </w:r>
    </w:p>
    <w:p>
      <w:pPr>
        <w:overflowPunct w:val="0"/>
        <w:snapToGrid w:val="0"/>
        <w:spacing w:line="580" w:lineRule="exact"/>
        <w:ind w:firstLine="632" w:firstLineChars="200"/>
        <w:rPr>
          <w:rFonts w:ascii="Times New Roman" w:hAnsi="Times New Roman"/>
          <w:snapToGrid w:val="0"/>
          <w:kern w:val="32"/>
          <w:szCs w:val="32"/>
        </w:rPr>
      </w:pPr>
      <w:r>
        <w:rPr>
          <w:rFonts w:hint="eastAsia" w:ascii="Times New Roman" w:hAnsi="Times New Roman"/>
          <w:snapToGrid w:val="0"/>
          <w:kern w:val="32"/>
          <w:szCs w:val="32"/>
        </w:rPr>
        <w:t xml:space="preserve">4.2.3  </w:t>
      </w:r>
      <w:r>
        <w:rPr>
          <w:rFonts w:ascii="Times New Roman" w:hAnsi="Times New Roman"/>
          <w:snapToGrid w:val="0"/>
          <w:kern w:val="32"/>
          <w:szCs w:val="32"/>
        </w:rPr>
        <w:t>接到突发事件报告后，区公路应急指挥部办公室应启动应急准备和先期处置工作，会同事发地镇（街道）人民政府（办事处）视情成立现场指挥部，并通知相关成员单位启动应急工作。</w:t>
      </w:r>
    </w:p>
    <w:p>
      <w:pPr>
        <w:overflowPunct w:val="0"/>
        <w:autoSpaceDE w:val="0"/>
        <w:autoSpaceDN w:val="0"/>
        <w:snapToGrid w:val="0"/>
        <w:spacing w:line="580" w:lineRule="exact"/>
        <w:ind w:firstLine="632" w:firstLineChars="200"/>
        <w:rPr>
          <w:rFonts w:ascii="Times New Roman" w:hAnsi="Times New Roman" w:eastAsia="方正楷体_GBK"/>
          <w:snapToGrid w:val="0"/>
          <w:kern w:val="32"/>
          <w:szCs w:val="32"/>
        </w:rPr>
      </w:pPr>
      <w:r>
        <w:rPr>
          <w:rFonts w:ascii="Times New Roman" w:hAnsi="Times New Roman" w:eastAsia="方正楷体_GBK"/>
          <w:snapToGrid w:val="0"/>
          <w:kern w:val="32"/>
          <w:szCs w:val="32"/>
        </w:rPr>
        <w:t>4.3  分级响应</w:t>
      </w:r>
      <w:bookmarkEnd w:id="54"/>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Ⅳ级突发事件由区公路应急指挥部启动响应程序，区公路应急指挥部总指挥赶赴现场，成立由区公路应急指挥部和事故所在地镇（街道）人民政府（办事处）及事故单位组成的现场应急指挥部。分管副区长任现场总指挥，各专业处置工作组按照职责，负责具体公路应急处置工作。</w:t>
      </w:r>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Ⅰ级、Ⅱ级和Ⅲ级突发事件由区政府向市政府报告后，启动响应程序，</w:t>
      </w:r>
      <w:bookmarkStart w:id="55" w:name="_Toc374351092"/>
      <w:r>
        <w:rPr>
          <w:rFonts w:ascii="Times New Roman" w:hAnsi="Times New Roman"/>
          <w:snapToGrid w:val="0"/>
          <w:kern w:val="32"/>
          <w:szCs w:val="32"/>
        </w:rPr>
        <w:t>由市政府相关应急指挥机构负责统一指挥应急处置工作。</w:t>
      </w:r>
    </w:p>
    <w:bookmarkEnd w:id="55"/>
    <w:p>
      <w:pPr>
        <w:overflowPunct w:val="0"/>
        <w:autoSpaceDE w:val="0"/>
        <w:autoSpaceDN w:val="0"/>
        <w:snapToGrid w:val="0"/>
        <w:spacing w:line="580" w:lineRule="exact"/>
        <w:ind w:firstLine="632" w:firstLineChars="200"/>
        <w:rPr>
          <w:rFonts w:ascii="Times New Roman" w:hAnsi="Times New Roman" w:eastAsia="方正楷体_GBK"/>
          <w:snapToGrid w:val="0"/>
          <w:kern w:val="32"/>
          <w:szCs w:val="32"/>
        </w:rPr>
      </w:pPr>
      <w:bookmarkStart w:id="56" w:name="_Toc374351093"/>
      <w:r>
        <w:rPr>
          <w:rFonts w:ascii="Times New Roman" w:hAnsi="Times New Roman" w:eastAsia="方正楷体_GBK"/>
          <w:snapToGrid w:val="0"/>
          <w:kern w:val="32"/>
          <w:szCs w:val="32"/>
        </w:rPr>
        <w:t xml:space="preserve">4.4 </w:t>
      </w:r>
      <w:bookmarkEnd w:id="56"/>
      <w:r>
        <w:rPr>
          <w:rFonts w:ascii="Times New Roman" w:hAnsi="Times New Roman" w:eastAsia="方正楷体_GBK"/>
          <w:snapToGrid w:val="0"/>
          <w:kern w:val="32"/>
          <w:szCs w:val="32"/>
        </w:rPr>
        <w:t xml:space="preserve"> 扩大应急</w:t>
      </w:r>
    </w:p>
    <w:p>
      <w:pPr>
        <w:overflowPunct w:val="0"/>
        <w:autoSpaceDE w:val="0"/>
        <w:autoSpaceDN w:val="0"/>
        <w:snapToGrid w:val="0"/>
        <w:spacing w:line="580" w:lineRule="exact"/>
        <w:ind w:firstLine="632" w:firstLineChars="200"/>
        <w:rPr>
          <w:rFonts w:ascii="Times New Roman" w:hAnsi="Times New Roman" w:eastAsia="仿宋_GB2312"/>
          <w:snapToGrid w:val="0"/>
          <w:kern w:val="32"/>
          <w:szCs w:val="32"/>
        </w:rPr>
      </w:pPr>
      <w:r>
        <w:rPr>
          <w:rFonts w:ascii="Times New Roman" w:hAnsi="Times New Roman"/>
          <w:snapToGrid w:val="0"/>
          <w:kern w:val="32"/>
          <w:szCs w:val="32"/>
        </w:rPr>
        <w:t>当突发事件进一步加重，有蔓延扩大的趋势时，可能波及更大范围造成严重危害的，提升响应级别。当事故发展到本区层面难以控制和处置时，由区政府向市政府报告，在市应急指挥中心的统一指挥下，做好相关应急处置工作。</w:t>
      </w:r>
    </w:p>
    <w:p>
      <w:pPr>
        <w:overflowPunct w:val="0"/>
        <w:autoSpaceDE w:val="0"/>
        <w:autoSpaceDN w:val="0"/>
        <w:snapToGrid w:val="0"/>
        <w:spacing w:line="580" w:lineRule="exact"/>
        <w:ind w:firstLine="632" w:firstLineChars="200"/>
        <w:rPr>
          <w:rFonts w:ascii="Times New Roman" w:hAnsi="Times New Roman" w:eastAsia="方正楷体_GBK"/>
          <w:snapToGrid w:val="0"/>
          <w:kern w:val="32"/>
          <w:szCs w:val="32"/>
        </w:rPr>
      </w:pPr>
      <w:bookmarkStart w:id="57" w:name="_Toc374351094"/>
      <w:r>
        <w:rPr>
          <w:rFonts w:ascii="Times New Roman" w:hAnsi="Times New Roman" w:eastAsia="方正楷体_GBK"/>
          <w:snapToGrid w:val="0"/>
          <w:kern w:val="32"/>
          <w:szCs w:val="32"/>
        </w:rPr>
        <w:t>4.5  现场工作人员的安全防护</w:t>
      </w:r>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现场指挥部应对事发地现场的安全情况进行科学评估，保障现场应急工作人员的人身安全，各应急工作组人员在现场救援时应配备符合要求的安全防护装备。</w:t>
      </w:r>
    </w:p>
    <w:p>
      <w:pPr>
        <w:overflowPunct w:val="0"/>
        <w:autoSpaceDE w:val="0"/>
        <w:autoSpaceDN w:val="0"/>
        <w:snapToGrid w:val="0"/>
        <w:spacing w:line="580" w:lineRule="exact"/>
        <w:ind w:firstLine="632" w:firstLineChars="200"/>
        <w:rPr>
          <w:rFonts w:ascii="Times New Roman" w:hAnsi="Times New Roman" w:eastAsia="方正楷体_GBK"/>
          <w:snapToGrid w:val="0"/>
          <w:kern w:val="32"/>
          <w:szCs w:val="32"/>
        </w:rPr>
      </w:pPr>
      <w:bookmarkStart w:id="58" w:name="_Toc374351095"/>
      <w:r>
        <w:rPr>
          <w:rFonts w:ascii="Times New Roman" w:hAnsi="Times New Roman" w:eastAsia="方正楷体_GBK"/>
          <w:snapToGrid w:val="0"/>
          <w:kern w:val="32"/>
          <w:szCs w:val="32"/>
        </w:rPr>
        <w:t>4.6  应急疏散</w:t>
      </w:r>
      <w:bookmarkEnd w:id="58"/>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根据公路突发事件的特点，并结合实际情况，制定切实可行的疏散程序，包括疏散组织、指挥机构、疏散范围、疏散方式、疏散路线、疏散集合点、疏散人员的照顾等。组织群众撤离危险区域时，应选择安全的撤离路线，避免横穿危险区域。</w:t>
      </w:r>
    </w:p>
    <w:bookmarkEnd w:id="57"/>
    <w:p>
      <w:pPr>
        <w:overflowPunct w:val="0"/>
        <w:autoSpaceDE w:val="0"/>
        <w:autoSpaceDN w:val="0"/>
        <w:snapToGrid w:val="0"/>
        <w:spacing w:line="580" w:lineRule="exact"/>
        <w:ind w:firstLine="632" w:firstLineChars="200"/>
        <w:rPr>
          <w:rFonts w:ascii="Times New Roman" w:hAnsi="Times New Roman" w:eastAsia="方正楷体_GBK"/>
          <w:snapToGrid w:val="0"/>
          <w:kern w:val="32"/>
          <w:szCs w:val="32"/>
        </w:rPr>
      </w:pPr>
      <w:bookmarkStart w:id="59" w:name="_Toc374351097"/>
      <w:r>
        <w:rPr>
          <w:rFonts w:ascii="Times New Roman" w:hAnsi="Times New Roman" w:eastAsia="方正楷体_GBK"/>
          <w:snapToGrid w:val="0"/>
          <w:kern w:val="32"/>
          <w:szCs w:val="32"/>
        </w:rPr>
        <w:t>4.7  应急响应终止</w:t>
      </w:r>
      <w:bookmarkEnd w:id="59"/>
    </w:p>
    <w:p>
      <w:pPr>
        <w:overflowPunct w:val="0"/>
        <w:autoSpaceDE w:val="0"/>
        <w:autoSpaceDN w:val="0"/>
        <w:snapToGrid w:val="0"/>
        <w:spacing w:line="580" w:lineRule="exact"/>
        <w:ind w:firstLine="632" w:firstLineChars="200"/>
        <w:rPr>
          <w:rFonts w:ascii="Times New Roman" w:hAnsi="Times New Roman" w:eastAsia="仿宋_GB2312"/>
          <w:snapToGrid w:val="0"/>
          <w:kern w:val="32"/>
          <w:szCs w:val="32"/>
        </w:rPr>
      </w:pPr>
      <w:r>
        <w:rPr>
          <w:rFonts w:ascii="Times New Roman" w:hAnsi="Times New Roman"/>
          <w:snapToGrid w:val="0"/>
          <w:kern w:val="32"/>
          <w:szCs w:val="32"/>
        </w:rPr>
        <w:t>突发事件应急处置工作已经基本完成，次生、衍生事件危害已经基本消除，由区公路应急指挥部确认、报区政府批准后，宣布应急响应终止。</w:t>
      </w:r>
      <w:bookmarkStart w:id="60" w:name="_Toc374351098"/>
    </w:p>
    <w:p>
      <w:pPr>
        <w:overflowPunct w:val="0"/>
        <w:autoSpaceDE w:val="0"/>
        <w:autoSpaceDN w:val="0"/>
        <w:snapToGrid w:val="0"/>
        <w:spacing w:line="580" w:lineRule="exact"/>
        <w:ind w:firstLine="632" w:firstLineChars="200"/>
        <w:rPr>
          <w:rFonts w:ascii="Times New Roman" w:hAnsi="Times New Roman" w:eastAsia="方正楷体_GBK"/>
          <w:snapToGrid w:val="0"/>
          <w:kern w:val="32"/>
          <w:szCs w:val="32"/>
        </w:rPr>
      </w:pPr>
      <w:r>
        <w:rPr>
          <w:rFonts w:ascii="Times New Roman" w:hAnsi="Times New Roman" w:eastAsia="方正楷体_GBK"/>
          <w:snapToGrid w:val="0"/>
          <w:kern w:val="32"/>
          <w:szCs w:val="32"/>
        </w:rPr>
        <w:t>4.8  信息发布</w:t>
      </w:r>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根据突发事件的级别，实行权责一致、归口管理、分级发布的原则，确保发布信息真实准确。</w:t>
      </w:r>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发生Ⅳ级公路突发事件，由区政府负责信息发布工作。</w:t>
      </w:r>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发生Ⅲ级及以上公路突发事件，由区政府将需要发布的信息上报至市政府，由市政府批准后发布。</w:t>
      </w:r>
    </w:p>
    <w:p>
      <w:pPr>
        <w:overflowPunct w:val="0"/>
        <w:snapToGrid w:val="0"/>
        <w:spacing w:line="580" w:lineRule="exact"/>
        <w:ind w:firstLine="632" w:firstLineChars="200"/>
        <w:rPr>
          <w:rFonts w:ascii="Times New Roman" w:hAnsi="Times New Roman" w:eastAsia="方正黑体_GBK"/>
          <w:szCs w:val="32"/>
        </w:rPr>
      </w:pPr>
      <w:r>
        <w:rPr>
          <w:rFonts w:ascii="Times New Roman" w:hAnsi="Times New Roman" w:eastAsia="方正黑体_GBK"/>
          <w:szCs w:val="32"/>
        </w:rPr>
        <w:t>5  后期处置</w:t>
      </w:r>
      <w:bookmarkEnd w:id="60"/>
      <w:bookmarkStart w:id="61" w:name="_Toc374351099"/>
    </w:p>
    <w:p>
      <w:pPr>
        <w:overflowPunct w:val="0"/>
        <w:autoSpaceDE w:val="0"/>
        <w:autoSpaceDN w:val="0"/>
        <w:snapToGrid w:val="0"/>
        <w:spacing w:line="580" w:lineRule="exact"/>
        <w:ind w:firstLine="632" w:firstLineChars="200"/>
        <w:rPr>
          <w:rFonts w:ascii="Times New Roman" w:hAnsi="Times New Roman" w:eastAsia="方正楷体_GBK"/>
          <w:snapToGrid w:val="0"/>
          <w:kern w:val="32"/>
          <w:szCs w:val="32"/>
        </w:rPr>
      </w:pPr>
      <w:r>
        <w:rPr>
          <w:rFonts w:ascii="Times New Roman" w:hAnsi="Times New Roman" w:eastAsia="方正楷体_GBK"/>
          <w:snapToGrid w:val="0"/>
          <w:kern w:val="32"/>
          <w:szCs w:val="32"/>
        </w:rPr>
        <w:t>5.1  调查和总结</w:t>
      </w:r>
      <w:bookmarkEnd w:id="61"/>
    </w:p>
    <w:p>
      <w:pPr>
        <w:overflowPunct w:val="0"/>
        <w:autoSpaceDE w:val="0"/>
        <w:autoSpaceDN w:val="0"/>
        <w:snapToGrid w:val="0"/>
        <w:spacing w:line="580" w:lineRule="exact"/>
        <w:ind w:firstLine="632" w:firstLineChars="200"/>
        <w:rPr>
          <w:rFonts w:ascii="Times New Roman" w:hAnsi="Times New Roman" w:eastAsia="仿宋_GB2312"/>
          <w:snapToGrid w:val="0"/>
          <w:kern w:val="32"/>
          <w:szCs w:val="32"/>
        </w:rPr>
      </w:pPr>
      <w:r>
        <w:rPr>
          <w:rFonts w:ascii="Times New Roman" w:hAnsi="Times New Roman"/>
          <w:snapToGrid w:val="0"/>
          <w:kern w:val="32"/>
          <w:szCs w:val="32"/>
        </w:rPr>
        <w:t>突发事件应急状态解除后，由事故调查组开展事故调查，形成事故调查报告。事故调查报告包括事件发生原因、伤亡情况、造成的损失、责任追究、经验教训、整改措施、恢复和重建的建议等。</w:t>
      </w:r>
      <w:bookmarkStart w:id="62" w:name="_Toc374351100"/>
    </w:p>
    <w:p>
      <w:pPr>
        <w:overflowPunct w:val="0"/>
        <w:autoSpaceDE w:val="0"/>
        <w:autoSpaceDN w:val="0"/>
        <w:snapToGrid w:val="0"/>
        <w:spacing w:line="580" w:lineRule="exact"/>
        <w:ind w:firstLine="632" w:firstLineChars="200"/>
        <w:rPr>
          <w:rFonts w:ascii="Times New Roman" w:hAnsi="Times New Roman" w:eastAsia="方正楷体_GBK"/>
          <w:snapToGrid w:val="0"/>
          <w:kern w:val="32"/>
          <w:szCs w:val="32"/>
        </w:rPr>
      </w:pPr>
      <w:r>
        <w:rPr>
          <w:rFonts w:ascii="Times New Roman" w:hAnsi="Times New Roman" w:eastAsia="方正楷体_GBK"/>
          <w:snapToGrid w:val="0"/>
          <w:kern w:val="32"/>
          <w:szCs w:val="32"/>
        </w:rPr>
        <w:t>5.2  善后处置</w:t>
      </w:r>
      <w:bookmarkEnd w:id="62"/>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善后处置包括人员安置、补偿、恢复重建等工作。通过善后处置尽快消除事故影响，确保交通畅通和社会稳定。</w:t>
      </w:r>
    </w:p>
    <w:p>
      <w:pPr>
        <w:overflowPunct w:val="0"/>
        <w:snapToGrid w:val="0"/>
        <w:spacing w:line="580" w:lineRule="exact"/>
        <w:ind w:firstLine="632" w:firstLineChars="200"/>
        <w:rPr>
          <w:rFonts w:ascii="Times New Roman" w:hAnsi="Times New Roman" w:eastAsia="仿宋_GB2312"/>
          <w:snapToGrid w:val="0"/>
          <w:kern w:val="32"/>
          <w:szCs w:val="32"/>
        </w:rPr>
      </w:pPr>
      <w:r>
        <w:rPr>
          <w:rFonts w:ascii="Times New Roman" w:hAnsi="Times New Roman"/>
          <w:snapToGrid w:val="0"/>
          <w:kern w:val="32"/>
          <w:szCs w:val="32"/>
        </w:rPr>
        <w:t>事故中伤亡人员的善后及治疗，由善后处理组负责，按照国家有关规定给予抚恤和治疗。</w:t>
      </w:r>
      <w:bookmarkStart w:id="63" w:name="_Toc374351101"/>
    </w:p>
    <w:p>
      <w:pPr>
        <w:overflowPunct w:val="0"/>
        <w:autoSpaceDE w:val="0"/>
        <w:autoSpaceDN w:val="0"/>
        <w:snapToGrid w:val="0"/>
        <w:spacing w:line="580" w:lineRule="exact"/>
        <w:ind w:firstLine="632" w:firstLineChars="200"/>
        <w:rPr>
          <w:rFonts w:ascii="Times New Roman" w:hAnsi="Times New Roman" w:eastAsia="方正楷体_GBK"/>
          <w:snapToGrid w:val="0"/>
          <w:kern w:val="32"/>
          <w:szCs w:val="32"/>
        </w:rPr>
      </w:pPr>
      <w:r>
        <w:rPr>
          <w:rFonts w:ascii="Times New Roman" w:hAnsi="Times New Roman" w:eastAsia="方正楷体_GBK"/>
          <w:snapToGrid w:val="0"/>
          <w:kern w:val="32"/>
          <w:szCs w:val="32"/>
        </w:rPr>
        <w:t>5.3  恢复重建</w:t>
      </w:r>
      <w:bookmarkEnd w:id="63"/>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应急工作结束后，区公路应急指挥部组织技术专家对普通干线公路、县乡公路进行评价，结构和附属设施出现缺陷时，组织修复、重建。</w:t>
      </w:r>
      <w:bookmarkStart w:id="64" w:name="_Toc374351102"/>
    </w:p>
    <w:p>
      <w:pPr>
        <w:overflowPunct w:val="0"/>
        <w:snapToGrid w:val="0"/>
        <w:spacing w:line="580" w:lineRule="exact"/>
        <w:ind w:firstLine="632" w:firstLineChars="200"/>
        <w:rPr>
          <w:rFonts w:ascii="Times New Roman" w:hAnsi="Times New Roman" w:eastAsia="方正黑体_GBK"/>
          <w:szCs w:val="32"/>
        </w:rPr>
      </w:pPr>
      <w:r>
        <w:rPr>
          <w:rFonts w:ascii="Times New Roman" w:hAnsi="Times New Roman" w:eastAsia="方正黑体_GBK"/>
          <w:szCs w:val="32"/>
        </w:rPr>
        <w:t>6  信息发布和总结评估</w:t>
      </w:r>
      <w:bookmarkEnd w:id="64"/>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新闻报道组按照有关规定对事故相关新闻信息进行综合分析，指导拟订发布的内容、范围和方式，经区公路应急指挥部审定后组织发布。</w:t>
      </w:r>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善后处置工作完成后，区公路应急指挥部办公室及时总结应急救援经验教训，提出改进建议，形成总结报告报送区政府，同时做好应急预案的修订、完善。</w:t>
      </w:r>
      <w:bookmarkStart w:id="65" w:name="_Toc374351103"/>
    </w:p>
    <w:p>
      <w:pPr>
        <w:overflowPunct w:val="0"/>
        <w:snapToGrid w:val="0"/>
        <w:spacing w:line="580" w:lineRule="exact"/>
        <w:ind w:firstLine="632" w:firstLineChars="200"/>
        <w:rPr>
          <w:rFonts w:ascii="Times New Roman" w:hAnsi="Times New Roman" w:eastAsia="方正黑体_GBK"/>
          <w:szCs w:val="32"/>
        </w:rPr>
      </w:pPr>
      <w:r>
        <w:rPr>
          <w:rFonts w:ascii="Times New Roman" w:hAnsi="Times New Roman" w:eastAsia="方正黑体_GBK"/>
          <w:szCs w:val="32"/>
        </w:rPr>
        <w:t>7  保障措施</w:t>
      </w:r>
      <w:bookmarkEnd w:id="65"/>
      <w:bookmarkStart w:id="66" w:name="_Toc374351104"/>
    </w:p>
    <w:p>
      <w:pPr>
        <w:overflowPunct w:val="0"/>
        <w:autoSpaceDE w:val="0"/>
        <w:autoSpaceDN w:val="0"/>
        <w:snapToGrid w:val="0"/>
        <w:spacing w:line="580" w:lineRule="exact"/>
        <w:ind w:firstLine="632" w:firstLineChars="200"/>
        <w:rPr>
          <w:rFonts w:ascii="Times New Roman" w:hAnsi="Times New Roman" w:eastAsia="方正楷体_GBK"/>
          <w:snapToGrid w:val="0"/>
          <w:kern w:val="32"/>
          <w:szCs w:val="32"/>
        </w:rPr>
      </w:pPr>
      <w:r>
        <w:rPr>
          <w:rFonts w:ascii="Times New Roman" w:hAnsi="Times New Roman" w:eastAsia="方正楷体_GBK"/>
          <w:snapToGrid w:val="0"/>
          <w:kern w:val="32"/>
          <w:szCs w:val="32"/>
        </w:rPr>
        <w:t>7.1  应急队伍保障</w:t>
      </w:r>
      <w:bookmarkEnd w:id="66"/>
    </w:p>
    <w:p>
      <w:pPr>
        <w:overflowPunct w:val="0"/>
        <w:autoSpaceDE w:val="0"/>
        <w:autoSpaceDN w:val="0"/>
        <w:snapToGrid w:val="0"/>
        <w:spacing w:line="580" w:lineRule="exact"/>
        <w:ind w:firstLine="632" w:firstLineChars="200"/>
        <w:rPr>
          <w:rFonts w:ascii="Times New Roman" w:hAnsi="Times New Roman" w:eastAsia="仿宋_GB2312"/>
          <w:snapToGrid w:val="0"/>
          <w:kern w:val="32"/>
          <w:szCs w:val="32"/>
        </w:rPr>
      </w:pPr>
      <w:r>
        <w:rPr>
          <w:rFonts w:ascii="Times New Roman" w:hAnsi="Times New Roman"/>
          <w:snapToGrid w:val="0"/>
          <w:kern w:val="32"/>
          <w:szCs w:val="32"/>
        </w:rPr>
        <w:t>区公路突发事件应急救援队伍依托区应急救援体系建立及管理。各镇（街道）人民政府（办事处）成立相应应急救援队伍，并结合实际对队伍进行教育和培训，不断提高队伍的应急救援能力，确保应急反应迅速有效。</w:t>
      </w:r>
    </w:p>
    <w:p>
      <w:pPr>
        <w:overflowPunct w:val="0"/>
        <w:autoSpaceDE w:val="0"/>
        <w:autoSpaceDN w:val="0"/>
        <w:snapToGrid w:val="0"/>
        <w:spacing w:line="580" w:lineRule="exact"/>
        <w:ind w:firstLine="632" w:firstLineChars="200"/>
        <w:rPr>
          <w:rFonts w:ascii="Times New Roman" w:hAnsi="Times New Roman" w:eastAsia="方正楷体_GBK"/>
          <w:snapToGrid w:val="0"/>
          <w:kern w:val="32"/>
          <w:szCs w:val="32"/>
        </w:rPr>
      </w:pPr>
      <w:bookmarkStart w:id="67" w:name="_Toc374351105"/>
      <w:r>
        <w:rPr>
          <w:rFonts w:ascii="Times New Roman" w:hAnsi="Times New Roman" w:eastAsia="方正楷体_GBK"/>
          <w:snapToGrid w:val="0"/>
          <w:kern w:val="32"/>
          <w:szCs w:val="32"/>
        </w:rPr>
        <w:t>7.2  物资保障</w:t>
      </w:r>
      <w:bookmarkEnd w:id="67"/>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区公路应急指挥部办公室牵头做好公路突发事件的物资保障工作，区各部门（单位）各司其责，准备充足的应急物资并及时更新、补充。应急物资要明确其类型、数量、性能和存放位置等，应急装备拥有部门和单位要建立相应的登记、维护、保养和调用等制度，</w:t>
      </w:r>
      <w:bookmarkStart w:id="68" w:name="_Toc374351106"/>
      <w:r>
        <w:rPr>
          <w:rFonts w:ascii="Times New Roman" w:hAnsi="Times New Roman"/>
          <w:snapToGrid w:val="0"/>
          <w:kern w:val="32"/>
          <w:szCs w:val="32"/>
        </w:rPr>
        <w:t>确保应急物资可靠有效。</w:t>
      </w:r>
    </w:p>
    <w:bookmarkEnd w:id="68"/>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发生本预案所涉及的公路突发事件时，区公路应急指挥部根据事件的处置需要，统筹调用各部门应急物资储备和应急处置力量，被调用单位必须认真执行指令，不得延误和推诿，应急物资的储备应满足应急处置需求。</w:t>
      </w:r>
      <w:bookmarkStart w:id="69" w:name="_Toc374351107"/>
    </w:p>
    <w:p>
      <w:pPr>
        <w:overflowPunct w:val="0"/>
        <w:autoSpaceDE w:val="0"/>
        <w:autoSpaceDN w:val="0"/>
        <w:snapToGrid w:val="0"/>
        <w:spacing w:line="580" w:lineRule="exact"/>
        <w:ind w:firstLine="632" w:firstLineChars="200"/>
        <w:rPr>
          <w:rFonts w:ascii="Times New Roman" w:hAnsi="Times New Roman" w:eastAsia="方正楷体_GBK"/>
          <w:snapToGrid w:val="0"/>
          <w:kern w:val="32"/>
          <w:szCs w:val="32"/>
        </w:rPr>
      </w:pPr>
      <w:r>
        <w:rPr>
          <w:rFonts w:ascii="Times New Roman" w:hAnsi="Times New Roman" w:eastAsia="方正楷体_GBK"/>
          <w:snapToGrid w:val="0"/>
          <w:kern w:val="32"/>
          <w:szCs w:val="32"/>
        </w:rPr>
        <w:t>7.3  基础设施及信息保障</w:t>
      </w:r>
      <w:bookmarkEnd w:id="69"/>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区公路应急指挥部办公室应在充分整合现有交通通信信息资源的基础上，加快建立和完善</w:t>
      </w:r>
      <w:r>
        <w:rPr>
          <w:rFonts w:hint="eastAsia" w:ascii="方正仿宋_GBK" w:hAnsi="方正仿宋_GBK" w:cs="方正仿宋_GBK"/>
          <w:snapToGrid w:val="0"/>
          <w:kern w:val="32"/>
          <w:szCs w:val="32"/>
        </w:rPr>
        <w:t>“</w:t>
      </w:r>
      <w:r>
        <w:rPr>
          <w:rFonts w:ascii="Times New Roman" w:hAnsi="Times New Roman"/>
          <w:snapToGrid w:val="0"/>
          <w:kern w:val="32"/>
          <w:szCs w:val="32"/>
        </w:rPr>
        <w:t>统一管理、多网联动、快速响应、处理有效</w:t>
      </w:r>
      <w:r>
        <w:rPr>
          <w:rFonts w:hint="eastAsia" w:ascii="方正仿宋_GBK" w:hAnsi="方正仿宋_GBK" w:cs="方正仿宋_GBK"/>
          <w:snapToGrid w:val="0"/>
          <w:kern w:val="32"/>
          <w:szCs w:val="32"/>
        </w:rPr>
        <w:t>”</w:t>
      </w:r>
      <w:r>
        <w:rPr>
          <w:rFonts w:ascii="Times New Roman" w:hAnsi="Times New Roman"/>
          <w:snapToGrid w:val="0"/>
          <w:kern w:val="32"/>
          <w:szCs w:val="32"/>
        </w:rPr>
        <w:t>的公路交通应急通信系统，确保公路突发事件应对工作的通信畅通。区</w:t>
      </w:r>
      <w:r>
        <w:rPr>
          <w:rFonts w:hint="eastAsia" w:ascii="Times New Roman" w:hAnsi="Times New Roman"/>
          <w:snapToGrid w:val="0"/>
          <w:kern w:val="32"/>
          <w:szCs w:val="32"/>
        </w:rPr>
        <w:t>相</w:t>
      </w:r>
      <w:r>
        <w:rPr>
          <w:rFonts w:ascii="Times New Roman" w:hAnsi="Times New Roman"/>
          <w:snapToGrid w:val="0"/>
          <w:kern w:val="32"/>
          <w:szCs w:val="32"/>
        </w:rPr>
        <w:t>关部门按照职责分工，应尽快恢复被损坏道路、水、电、气、通信等设施，保证应急指挥通讯系统畅通，确保应急救援工作的顺利开展和灾后恢复。</w:t>
      </w:r>
      <w:bookmarkStart w:id="70" w:name="_Toc374351108"/>
    </w:p>
    <w:p>
      <w:pPr>
        <w:overflowPunct w:val="0"/>
        <w:autoSpaceDE w:val="0"/>
        <w:autoSpaceDN w:val="0"/>
        <w:snapToGrid w:val="0"/>
        <w:spacing w:line="580" w:lineRule="exact"/>
        <w:ind w:firstLine="632" w:firstLineChars="200"/>
        <w:rPr>
          <w:rFonts w:ascii="Times New Roman" w:hAnsi="Times New Roman" w:eastAsia="方正楷体_GBK"/>
          <w:snapToGrid w:val="0"/>
          <w:kern w:val="32"/>
          <w:szCs w:val="32"/>
        </w:rPr>
      </w:pPr>
      <w:r>
        <w:rPr>
          <w:rFonts w:ascii="Times New Roman" w:hAnsi="Times New Roman" w:eastAsia="方正楷体_GBK"/>
          <w:snapToGrid w:val="0"/>
          <w:kern w:val="32"/>
          <w:szCs w:val="32"/>
        </w:rPr>
        <w:t>7.4  经费保障</w:t>
      </w:r>
      <w:bookmarkEnd w:id="70"/>
    </w:p>
    <w:p>
      <w:pPr>
        <w:overflowPunct w:val="0"/>
        <w:autoSpaceDE w:val="0"/>
        <w:autoSpaceDN w:val="0"/>
        <w:snapToGrid w:val="0"/>
        <w:spacing w:line="580" w:lineRule="exact"/>
        <w:ind w:firstLine="632" w:firstLineChars="200"/>
        <w:rPr>
          <w:rFonts w:ascii="Times New Roman" w:hAnsi="Times New Roman" w:eastAsia="仿宋_GB2312"/>
          <w:snapToGrid w:val="0"/>
          <w:kern w:val="32"/>
          <w:szCs w:val="32"/>
        </w:rPr>
      </w:pPr>
      <w:r>
        <w:rPr>
          <w:rFonts w:ascii="Times New Roman" w:hAnsi="Times New Roman"/>
          <w:snapToGrid w:val="0"/>
          <w:kern w:val="32"/>
          <w:szCs w:val="32"/>
        </w:rPr>
        <w:t>对全区公路突发事件应急处置以及应急管理（日常办公、演练、应急物资储备和动力储备）所必需的专项资金，应按照现行事权、财权划分原则，分级负担，并按规定程序列入部门年度财政预算。</w:t>
      </w:r>
      <w:bookmarkStart w:id="71" w:name="_Toc374351109"/>
    </w:p>
    <w:p>
      <w:pPr>
        <w:overflowPunct w:val="0"/>
        <w:autoSpaceDE w:val="0"/>
        <w:autoSpaceDN w:val="0"/>
        <w:snapToGrid w:val="0"/>
        <w:spacing w:line="580" w:lineRule="exact"/>
        <w:ind w:firstLine="632" w:firstLineChars="200"/>
        <w:rPr>
          <w:rFonts w:ascii="Times New Roman" w:hAnsi="Times New Roman" w:eastAsia="方正楷体_GBK"/>
          <w:snapToGrid w:val="0"/>
          <w:kern w:val="32"/>
          <w:szCs w:val="32"/>
        </w:rPr>
      </w:pPr>
      <w:r>
        <w:rPr>
          <w:rFonts w:ascii="Times New Roman" w:hAnsi="Times New Roman" w:eastAsia="方正楷体_GBK"/>
          <w:snapToGrid w:val="0"/>
          <w:kern w:val="32"/>
          <w:szCs w:val="32"/>
        </w:rPr>
        <w:t>7.5  技术保障</w:t>
      </w:r>
      <w:bookmarkEnd w:id="71"/>
    </w:p>
    <w:p>
      <w:pPr>
        <w:overflowPunct w:val="0"/>
        <w:autoSpaceDE w:val="0"/>
        <w:autoSpaceDN w:val="0"/>
        <w:snapToGrid w:val="0"/>
        <w:spacing w:line="580" w:lineRule="exact"/>
        <w:ind w:firstLine="632" w:firstLineChars="200"/>
        <w:rPr>
          <w:rFonts w:ascii="Times New Roman" w:hAnsi="Times New Roman" w:eastAsia="仿宋_GB2312"/>
          <w:snapToGrid w:val="0"/>
          <w:kern w:val="32"/>
          <w:szCs w:val="32"/>
        </w:rPr>
      </w:pPr>
      <w:r>
        <w:rPr>
          <w:rFonts w:ascii="Times New Roman" w:hAnsi="Times New Roman"/>
          <w:snapToGrid w:val="0"/>
          <w:kern w:val="32"/>
          <w:szCs w:val="32"/>
        </w:rPr>
        <w:t>区相关部门依托相应的科研和业务机构，建立相关的公路事件应急技术支持系统，加强突发事件管理技术的开发，重点加强智能化的应急指挥通信、预测预警、辅助决策、特种应急抢险等技术装备的应用，建立突发事件预警、分析、评估、决策支持系统，提高防范和处置公路交通突发事件的决策水平。</w:t>
      </w:r>
      <w:bookmarkStart w:id="72" w:name="_Toc374351110"/>
    </w:p>
    <w:p>
      <w:pPr>
        <w:overflowPunct w:val="0"/>
        <w:snapToGrid w:val="0"/>
        <w:spacing w:line="580" w:lineRule="exact"/>
        <w:ind w:firstLine="632" w:firstLineChars="200"/>
        <w:rPr>
          <w:rFonts w:ascii="Times New Roman" w:hAnsi="Times New Roman" w:eastAsia="方正黑体_GBK"/>
          <w:szCs w:val="32"/>
        </w:rPr>
      </w:pPr>
      <w:r>
        <w:rPr>
          <w:rFonts w:ascii="Times New Roman" w:hAnsi="Times New Roman" w:eastAsia="方正黑体_GBK"/>
          <w:szCs w:val="32"/>
        </w:rPr>
        <w:t>8  宣传、培训与演练</w:t>
      </w:r>
      <w:bookmarkEnd w:id="72"/>
      <w:bookmarkStart w:id="73" w:name="_Toc374351111"/>
    </w:p>
    <w:p>
      <w:pPr>
        <w:overflowPunct w:val="0"/>
        <w:autoSpaceDE w:val="0"/>
        <w:autoSpaceDN w:val="0"/>
        <w:snapToGrid w:val="0"/>
        <w:spacing w:line="580" w:lineRule="exact"/>
        <w:ind w:firstLine="632" w:firstLineChars="200"/>
        <w:rPr>
          <w:rFonts w:ascii="Times New Roman" w:hAnsi="Times New Roman" w:eastAsia="方正楷体_GBK"/>
          <w:snapToGrid w:val="0"/>
          <w:kern w:val="32"/>
          <w:szCs w:val="32"/>
        </w:rPr>
      </w:pPr>
      <w:r>
        <w:rPr>
          <w:rFonts w:ascii="Times New Roman" w:hAnsi="Times New Roman" w:eastAsia="方正楷体_GBK"/>
          <w:snapToGrid w:val="0"/>
          <w:kern w:val="32"/>
          <w:szCs w:val="32"/>
        </w:rPr>
        <w:t>8.1  宣传</w:t>
      </w:r>
      <w:bookmarkEnd w:id="73"/>
    </w:p>
    <w:p>
      <w:pPr>
        <w:overflowPunct w:val="0"/>
        <w:snapToGrid w:val="0"/>
        <w:spacing w:line="580" w:lineRule="exact"/>
        <w:ind w:firstLine="632" w:firstLineChars="200"/>
        <w:rPr>
          <w:rFonts w:ascii="Times New Roman" w:hAnsi="Times New Roman"/>
          <w:snapToGrid w:val="0"/>
          <w:kern w:val="32"/>
          <w:szCs w:val="32"/>
        </w:rPr>
      </w:pPr>
      <w:r>
        <w:rPr>
          <w:rFonts w:hint="eastAsia" w:ascii="Times New Roman" w:hAnsi="Times New Roman"/>
          <w:snapToGrid w:val="0"/>
          <w:kern w:val="32"/>
          <w:szCs w:val="32"/>
        </w:rPr>
        <w:t>区委</w:t>
      </w:r>
      <w:r>
        <w:rPr>
          <w:rFonts w:ascii="Times New Roman" w:hAnsi="Times New Roman"/>
          <w:snapToGrid w:val="0"/>
          <w:kern w:val="32"/>
          <w:szCs w:val="32"/>
        </w:rPr>
        <w:t>宣传</w:t>
      </w:r>
      <w:r>
        <w:rPr>
          <w:rFonts w:hint="eastAsia" w:ascii="Times New Roman" w:hAnsi="Times New Roman"/>
          <w:snapToGrid w:val="0"/>
          <w:kern w:val="32"/>
          <w:szCs w:val="32"/>
        </w:rPr>
        <w:t>部，区</w:t>
      </w:r>
      <w:r>
        <w:rPr>
          <w:rFonts w:ascii="Times New Roman" w:hAnsi="Times New Roman"/>
          <w:snapToGrid w:val="0"/>
          <w:kern w:val="32"/>
          <w:szCs w:val="32"/>
        </w:rPr>
        <w:t>教育</w:t>
      </w:r>
      <w:r>
        <w:rPr>
          <w:rFonts w:hint="eastAsia" w:ascii="Times New Roman" w:hAnsi="Times New Roman"/>
          <w:snapToGrid w:val="0"/>
          <w:kern w:val="32"/>
          <w:szCs w:val="32"/>
        </w:rPr>
        <w:t>体育局</w:t>
      </w:r>
      <w:r>
        <w:rPr>
          <w:rFonts w:ascii="Times New Roman" w:hAnsi="Times New Roman"/>
          <w:snapToGrid w:val="0"/>
          <w:kern w:val="32"/>
          <w:szCs w:val="32"/>
        </w:rPr>
        <w:t>、公安</w:t>
      </w:r>
      <w:r>
        <w:rPr>
          <w:rFonts w:hint="eastAsia" w:ascii="Times New Roman" w:hAnsi="Times New Roman"/>
          <w:snapToGrid w:val="0"/>
          <w:kern w:val="32"/>
          <w:szCs w:val="32"/>
        </w:rPr>
        <w:t>局</w:t>
      </w:r>
      <w:r>
        <w:rPr>
          <w:rFonts w:ascii="Times New Roman" w:hAnsi="Times New Roman"/>
          <w:snapToGrid w:val="0"/>
          <w:kern w:val="32"/>
          <w:szCs w:val="32"/>
        </w:rPr>
        <w:t>、</w:t>
      </w:r>
      <w:r>
        <w:rPr>
          <w:rFonts w:hint="eastAsia" w:ascii="Times New Roman" w:hAnsi="Times New Roman"/>
          <w:snapToGrid w:val="0"/>
          <w:kern w:val="32"/>
          <w:szCs w:val="32"/>
        </w:rPr>
        <w:t>司法局</w:t>
      </w:r>
      <w:r>
        <w:rPr>
          <w:rFonts w:ascii="Times New Roman" w:hAnsi="Times New Roman"/>
          <w:snapToGrid w:val="0"/>
          <w:kern w:val="32"/>
          <w:szCs w:val="32"/>
        </w:rPr>
        <w:t>、交通</w:t>
      </w:r>
      <w:r>
        <w:rPr>
          <w:rFonts w:hint="eastAsia" w:ascii="Times New Roman" w:hAnsi="Times New Roman"/>
          <w:snapToGrid w:val="0"/>
          <w:kern w:val="32"/>
          <w:szCs w:val="32"/>
        </w:rPr>
        <w:t>运输局</w:t>
      </w:r>
      <w:r>
        <w:rPr>
          <w:rFonts w:ascii="Times New Roman" w:hAnsi="Times New Roman"/>
          <w:snapToGrid w:val="0"/>
          <w:kern w:val="32"/>
          <w:szCs w:val="32"/>
        </w:rPr>
        <w:t>、卫生</w:t>
      </w:r>
      <w:r>
        <w:rPr>
          <w:rFonts w:hint="eastAsia" w:ascii="Times New Roman" w:hAnsi="Times New Roman"/>
          <w:snapToGrid w:val="0"/>
          <w:kern w:val="32"/>
          <w:szCs w:val="32"/>
        </w:rPr>
        <w:t>健康委</w:t>
      </w:r>
      <w:r>
        <w:rPr>
          <w:rFonts w:ascii="Times New Roman" w:hAnsi="Times New Roman"/>
          <w:snapToGrid w:val="0"/>
          <w:kern w:val="32"/>
          <w:szCs w:val="32"/>
        </w:rPr>
        <w:t>等部门，应广泛开展公路交通安全法的宣传教育活动。积极通过广播、电视、报刊、网络等媒体，宣传区公路突发事件应急预案，提高群众的公路交通安全防范意识和自防自救能力。</w:t>
      </w:r>
      <w:bookmarkStart w:id="74" w:name="_Toc374351112"/>
    </w:p>
    <w:p>
      <w:pPr>
        <w:overflowPunct w:val="0"/>
        <w:autoSpaceDE w:val="0"/>
        <w:autoSpaceDN w:val="0"/>
        <w:snapToGrid w:val="0"/>
        <w:spacing w:line="580" w:lineRule="exact"/>
        <w:ind w:firstLine="632" w:firstLineChars="200"/>
        <w:rPr>
          <w:rFonts w:ascii="Times New Roman" w:hAnsi="Times New Roman" w:eastAsia="方正楷体_GBK"/>
          <w:snapToGrid w:val="0"/>
          <w:kern w:val="32"/>
          <w:szCs w:val="32"/>
        </w:rPr>
      </w:pPr>
      <w:r>
        <w:rPr>
          <w:rFonts w:ascii="Times New Roman" w:hAnsi="Times New Roman" w:eastAsia="方正楷体_GBK"/>
          <w:snapToGrid w:val="0"/>
          <w:kern w:val="32"/>
          <w:szCs w:val="32"/>
        </w:rPr>
        <w:t>8.2</w:t>
      </w:r>
      <w:r>
        <w:rPr>
          <w:rFonts w:hint="eastAsia" w:ascii="Times New Roman" w:hAnsi="Times New Roman" w:eastAsia="方正楷体_GBK"/>
          <w:snapToGrid w:val="0"/>
          <w:kern w:val="32"/>
          <w:szCs w:val="32"/>
        </w:rPr>
        <w:t xml:space="preserve">  </w:t>
      </w:r>
      <w:r>
        <w:rPr>
          <w:rFonts w:ascii="Times New Roman" w:hAnsi="Times New Roman" w:eastAsia="方正楷体_GBK"/>
          <w:snapToGrid w:val="0"/>
          <w:kern w:val="32"/>
          <w:szCs w:val="32"/>
        </w:rPr>
        <w:t>培训</w:t>
      </w:r>
      <w:bookmarkEnd w:id="74"/>
    </w:p>
    <w:p>
      <w:pPr>
        <w:overflowPunct w:val="0"/>
        <w:autoSpaceDE w:val="0"/>
        <w:autoSpaceDN w:val="0"/>
        <w:snapToGrid w:val="0"/>
        <w:spacing w:line="580" w:lineRule="exact"/>
        <w:ind w:firstLine="632" w:firstLineChars="200"/>
        <w:rPr>
          <w:rFonts w:ascii="Times New Roman" w:hAnsi="Times New Roman" w:eastAsia="仿宋_GB2312"/>
          <w:snapToGrid w:val="0"/>
          <w:kern w:val="32"/>
          <w:szCs w:val="32"/>
        </w:rPr>
      </w:pPr>
      <w:r>
        <w:rPr>
          <w:rFonts w:ascii="Times New Roman" w:hAnsi="Times New Roman"/>
          <w:snapToGrid w:val="0"/>
          <w:kern w:val="32"/>
          <w:szCs w:val="32"/>
        </w:rPr>
        <w:t>区公路应急指挥部办公室牵头组织培训指挥人员、专业应急人员，不断提高公路突发事件应急处置能力。</w:t>
      </w:r>
      <w:bookmarkStart w:id="75" w:name="_Toc374351113"/>
    </w:p>
    <w:p>
      <w:pPr>
        <w:overflowPunct w:val="0"/>
        <w:autoSpaceDE w:val="0"/>
        <w:autoSpaceDN w:val="0"/>
        <w:snapToGrid w:val="0"/>
        <w:spacing w:line="580" w:lineRule="exact"/>
        <w:ind w:firstLine="632" w:firstLineChars="200"/>
        <w:rPr>
          <w:rFonts w:ascii="Times New Roman" w:hAnsi="Times New Roman" w:eastAsia="方正楷体_GBK"/>
          <w:snapToGrid w:val="0"/>
          <w:kern w:val="32"/>
          <w:szCs w:val="32"/>
        </w:rPr>
      </w:pPr>
      <w:r>
        <w:rPr>
          <w:rFonts w:ascii="Times New Roman" w:hAnsi="Times New Roman" w:eastAsia="方正楷体_GBK"/>
          <w:snapToGrid w:val="0"/>
          <w:kern w:val="32"/>
          <w:szCs w:val="32"/>
        </w:rPr>
        <w:t>8.3  演练</w:t>
      </w:r>
      <w:bookmarkEnd w:id="75"/>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区公路应急指挥部办公室应每年至少组织一次应急演练，突发事件易发地应当经常组织开展应急演练。应急演练结束后，应当及时组织演练评估总结，提高各单位防范和处置的综合技能，增强实战能力。</w:t>
      </w:r>
      <w:bookmarkStart w:id="76" w:name="_Toc374351114"/>
      <w:r>
        <w:rPr>
          <w:rFonts w:ascii="Times New Roman" w:hAnsi="Times New Roman"/>
          <w:snapToGrid w:val="0"/>
          <w:kern w:val="32"/>
          <w:szCs w:val="32"/>
        </w:rPr>
        <w:t>鼓励委托第三方进行演练评估。</w:t>
      </w:r>
    </w:p>
    <w:p>
      <w:pPr>
        <w:overflowPunct w:val="0"/>
        <w:snapToGrid w:val="0"/>
        <w:spacing w:line="580" w:lineRule="exact"/>
        <w:ind w:firstLine="632" w:firstLineChars="200"/>
        <w:rPr>
          <w:rFonts w:ascii="Times New Roman" w:hAnsi="Times New Roman" w:eastAsia="方正黑体_GBK"/>
          <w:szCs w:val="32"/>
        </w:rPr>
      </w:pPr>
      <w:r>
        <w:rPr>
          <w:rFonts w:ascii="Times New Roman" w:hAnsi="Times New Roman" w:eastAsia="方正黑体_GBK"/>
          <w:szCs w:val="32"/>
        </w:rPr>
        <w:t>9  附则</w:t>
      </w:r>
      <w:bookmarkEnd w:id="76"/>
      <w:bookmarkStart w:id="77" w:name="_Toc374351115"/>
    </w:p>
    <w:bookmarkEnd w:id="77"/>
    <w:p>
      <w:pPr>
        <w:overflowPunct w:val="0"/>
        <w:autoSpaceDE w:val="0"/>
        <w:autoSpaceDN w:val="0"/>
        <w:snapToGrid w:val="0"/>
        <w:spacing w:line="580" w:lineRule="exact"/>
        <w:ind w:firstLine="632" w:firstLineChars="200"/>
        <w:rPr>
          <w:rFonts w:ascii="Times New Roman" w:hAnsi="Times New Roman" w:eastAsia="方正楷体_GBK"/>
          <w:snapToGrid w:val="0"/>
          <w:kern w:val="32"/>
          <w:szCs w:val="32"/>
        </w:rPr>
      </w:pPr>
      <w:bookmarkStart w:id="78" w:name="_Toc374351117"/>
      <w:r>
        <w:rPr>
          <w:rFonts w:ascii="Times New Roman" w:hAnsi="Times New Roman" w:eastAsia="方正楷体_GBK"/>
          <w:snapToGrid w:val="0"/>
          <w:kern w:val="32"/>
          <w:szCs w:val="32"/>
        </w:rPr>
        <w:t>9.1  预案管理与更新</w:t>
      </w:r>
      <w:bookmarkEnd w:id="78"/>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本预案实施后，原则上每三年修订一次。</w:t>
      </w:r>
      <w:bookmarkStart w:id="79" w:name="_Toc374351118"/>
    </w:p>
    <w:p>
      <w:pPr>
        <w:overflowPunct w:val="0"/>
        <w:snapToGrid w:val="0"/>
        <w:spacing w:line="580" w:lineRule="exact"/>
        <w:ind w:firstLine="632" w:firstLineChars="200"/>
        <w:rPr>
          <w:rFonts w:ascii="Times New Roman" w:hAnsi="Times New Roman" w:eastAsia="仿宋_GB2312"/>
          <w:snapToGrid w:val="0"/>
          <w:kern w:val="32"/>
          <w:szCs w:val="32"/>
        </w:rPr>
      </w:pPr>
      <w:r>
        <w:rPr>
          <w:rFonts w:ascii="Times New Roman" w:hAnsi="Times New Roman"/>
          <w:snapToGrid w:val="0"/>
          <w:kern w:val="32"/>
          <w:szCs w:val="32"/>
        </w:rPr>
        <w:t>因以下原因出现不符合项，应及时对本预案进行相应的调整：新法律法规、标准的颁布实施；相关法律法规、标准的修订；预案演练或事件应急处置中发现不符合项；应急组织指挥体系、人员或者职责重新调整的；救援技术改进和应急设备设施发生变化；政府应急预案管理部门要求修订的；其他原因。</w:t>
      </w:r>
    </w:p>
    <w:p>
      <w:pPr>
        <w:overflowPunct w:val="0"/>
        <w:autoSpaceDE w:val="0"/>
        <w:autoSpaceDN w:val="0"/>
        <w:snapToGrid w:val="0"/>
        <w:spacing w:line="580" w:lineRule="exact"/>
        <w:ind w:firstLine="632" w:firstLineChars="200"/>
        <w:rPr>
          <w:rFonts w:ascii="Times New Roman" w:hAnsi="Times New Roman" w:eastAsia="方正楷体_GBK"/>
          <w:snapToGrid w:val="0"/>
          <w:kern w:val="32"/>
          <w:szCs w:val="32"/>
        </w:rPr>
      </w:pPr>
      <w:r>
        <w:rPr>
          <w:rFonts w:ascii="Times New Roman" w:hAnsi="Times New Roman" w:eastAsia="方正楷体_GBK"/>
          <w:snapToGrid w:val="0"/>
          <w:kern w:val="32"/>
          <w:szCs w:val="32"/>
        </w:rPr>
        <w:t>9.2  制定与发布</w:t>
      </w:r>
      <w:bookmarkEnd w:id="79"/>
    </w:p>
    <w:p>
      <w:pPr>
        <w:overflowPunct w:val="0"/>
        <w:autoSpaceDE w:val="0"/>
        <w:autoSpaceDN w:val="0"/>
        <w:snapToGrid w:val="0"/>
        <w:spacing w:line="580" w:lineRule="exact"/>
        <w:ind w:firstLine="632" w:firstLineChars="200"/>
        <w:rPr>
          <w:rFonts w:ascii="Times New Roman" w:hAnsi="Times New Roman" w:eastAsia="仿宋_GB2312"/>
          <w:snapToGrid w:val="0"/>
          <w:kern w:val="32"/>
          <w:szCs w:val="32"/>
        </w:rPr>
      </w:pPr>
      <w:r>
        <w:rPr>
          <w:rFonts w:ascii="Times New Roman" w:hAnsi="Times New Roman"/>
          <w:snapToGrid w:val="0"/>
          <w:kern w:val="32"/>
          <w:szCs w:val="32"/>
        </w:rPr>
        <w:t>本预案由区交通运输局负责制定、解释与管理，</w:t>
      </w:r>
      <w:bookmarkStart w:id="80" w:name="_Toc374351119"/>
      <w:r>
        <w:rPr>
          <w:rFonts w:ascii="Times New Roman" w:hAnsi="Times New Roman"/>
          <w:snapToGrid w:val="0"/>
          <w:kern w:val="32"/>
          <w:szCs w:val="32"/>
        </w:rPr>
        <w:t>并根据要求适时修订完善。</w:t>
      </w:r>
    </w:p>
    <w:p>
      <w:pPr>
        <w:overflowPunct w:val="0"/>
        <w:autoSpaceDE w:val="0"/>
        <w:autoSpaceDN w:val="0"/>
        <w:snapToGrid w:val="0"/>
        <w:spacing w:line="580" w:lineRule="exact"/>
        <w:ind w:firstLine="632" w:firstLineChars="200"/>
        <w:rPr>
          <w:rFonts w:ascii="Times New Roman" w:hAnsi="Times New Roman" w:eastAsia="方正楷体_GBK"/>
          <w:snapToGrid w:val="0"/>
          <w:kern w:val="32"/>
          <w:szCs w:val="32"/>
        </w:rPr>
      </w:pPr>
      <w:r>
        <w:rPr>
          <w:rFonts w:ascii="Times New Roman" w:hAnsi="Times New Roman" w:eastAsia="方正楷体_GBK"/>
          <w:snapToGrid w:val="0"/>
          <w:kern w:val="32"/>
          <w:szCs w:val="32"/>
        </w:rPr>
        <w:t>9.3  预案实施时间</w:t>
      </w:r>
      <w:bookmarkEnd w:id="80"/>
    </w:p>
    <w:p>
      <w:pPr>
        <w:overflowPunct w:val="0"/>
        <w:autoSpaceDE w:val="0"/>
        <w:autoSpaceDN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本预案自发布之日起实施。</w:t>
      </w:r>
      <w:bookmarkEnd w:id="39"/>
    </w:p>
    <w:p>
      <w:pPr>
        <w:overflowPunct w:val="0"/>
        <w:autoSpaceDE w:val="0"/>
        <w:autoSpaceDN w:val="0"/>
        <w:snapToGrid w:val="0"/>
        <w:spacing w:line="580" w:lineRule="exact"/>
        <w:ind w:firstLine="632" w:firstLineChars="200"/>
        <w:rPr>
          <w:rFonts w:ascii="Times New Roman" w:hAnsi="Times New Roman"/>
          <w:snapToGrid w:val="0"/>
          <w:kern w:val="32"/>
          <w:szCs w:val="32"/>
        </w:rPr>
      </w:pPr>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附件：</w:t>
      </w:r>
      <w:r>
        <w:rPr>
          <w:rFonts w:hint="eastAsia" w:ascii="Times New Roman" w:hAnsi="Times New Roman"/>
          <w:snapToGrid w:val="0"/>
          <w:kern w:val="32"/>
          <w:szCs w:val="32"/>
        </w:rPr>
        <w:t>1. 通州区公路突发事件应急组织网络结构图</w:t>
      </w:r>
    </w:p>
    <w:p>
      <w:pPr>
        <w:overflowPunct w:val="0"/>
        <w:snapToGrid w:val="0"/>
        <w:spacing w:line="580" w:lineRule="exact"/>
        <w:ind w:firstLine="1580" w:firstLineChars="500"/>
        <w:rPr>
          <w:rFonts w:ascii="Times New Roman" w:hAnsi="Times New Roman"/>
          <w:snapToGrid w:val="0"/>
          <w:kern w:val="32"/>
          <w:szCs w:val="32"/>
        </w:rPr>
      </w:pPr>
      <w:r>
        <w:rPr>
          <w:rFonts w:hint="eastAsia" w:ascii="Times New Roman" w:hAnsi="Times New Roman"/>
          <w:snapToGrid w:val="0"/>
          <w:kern w:val="32"/>
          <w:szCs w:val="32"/>
        </w:rPr>
        <w:t>2</w:t>
      </w:r>
      <w:r>
        <w:rPr>
          <w:rFonts w:ascii="Times New Roman" w:hAnsi="Times New Roman"/>
          <w:snapToGrid w:val="0"/>
          <w:kern w:val="32"/>
          <w:szCs w:val="32"/>
        </w:rPr>
        <w:t>.</w:t>
      </w:r>
      <w:r>
        <w:rPr>
          <w:rFonts w:hint="eastAsia" w:ascii="Times New Roman" w:hAnsi="Times New Roman"/>
          <w:snapToGrid w:val="0"/>
          <w:kern w:val="32"/>
          <w:szCs w:val="32"/>
        </w:rPr>
        <w:t xml:space="preserve"> </w:t>
      </w:r>
      <w:r>
        <w:rPr>
          <w:rFonts w:ascii="Times New Roman" w:hAnsi="Times New Roman"/>
          <w:snapToGrid w:val="0"/>
          <w:kern w:val="32"/>
          <w:szCs w:val="32"/>
        </w:rPr>
        <w:t>通州区IV级公路突发事件信息处理流程图</w:t>
      </w:r>
    </w:p>
    <w:p>
      <w:pPr>
        <w:overflowPunct w:val="0"/>
        <w:snapToGrid w:val="0"/>
        <w:spacing w:line="580" w:lineRule="exact"/>
        <w:ind w:firstLine="1580" w:firstLineChars="500"/>
        <w:rPr>
          <w:rFonts w:ascii="Times New Roman" w:hAnsi="Times New Roman"/>
          <w:snapToGrid w:val="0"/>
          <w:spacing w:val="-6"/>
          <w:kern w:val="32"/>
          <w:szCs w:val="32"/>
        </w:rPr>
      </w:pPr>
      <w:r>
        <w:rPr>
          <w:rFonts w:hint="eastAsia" w:ascii="Times New Roman" w:hAnsi="Times New Roman"/>
          <w:snapToGrid w:val="0"/>
          <w:kern w:val="32"/>
          <w:szCs w:val="32"/>
        </w:rPr>
        <w:t>3</w:t>
      </w:r>
      <w:r>
        <w:rPr>
          <w:rFonts w:ascii="Times New Roman" w:hAnsi="Times New Roman"/>
          <w:snapToGrid w:val="0"/>
          <w:kern w:val="32"/>
          <w:szCs w:val="32"/>
        </w:rPr>
        <w:t>.</w:t>
      </w:r>
      <w:r>
        <w:rPr>
          <w:rFonts w:hint="eastAsia" w:ascii="Times New Roman" w:hAnsi="Times New Roman"/>
          <w:snapToGrid w:val="0"/>
          <w:kern w:val="32"/>
          <w:szCs w:val="32"/>
        </w:rPr>
        <w:t xml:space="preserve"> </w:t>
      </w:r>
      <w:r>
        <w:rPr>
          <w:rFonts w:hint="eastAsia" w:ascii="Times New Roman" w:hAnsi="Times New Roman"/>
          <w:snapToGrid w:val="0"/>
          <w:spacing w:val="-6"/>
          <w:kern w:val="32"/>
          <w:szCs w:val="32"/>
        </w:rPr>
        <w:t>通州区Ⅰ、Ⅱ、Ⅲ级公路突发事件信息处理流程图</w:t>
      </w:r>
    </w:p>
    <w:p>
      <w:pPr>
        <w:overflowPunct w:val="0"/>
        <w:snapToGrid w:val="0"/>
        <w:spacing w:line="580" w:lineRule="exact"/>
        <w:ind w:firstLine="1580" w:firstLineChars="500"/>
        <w:rPr>
          <w:rFonts w:ascii="Times New Roman" w:hAnsi="Times New Roman"/>
          <w:snapToGrid w:val="0"/>
          <w:kern w:val="32"/>
          <w:szCs w:val="32"/>
        </w:rPr>
      </w:pPr>
      <w:r>
        <w:rPr>
          <w:rFonts w:hint="eastAsia" w:ascii="Times New Roman" w:hAnsi="Times New Roman"/>
          <w:snapToGrid w:val="0"/>
          <w:kern w:val="32"/>
          <w:szCs w:val="32"/>
        </w:rPr>
        <w:t xml:space="preserve">4. </w:t>
      </w:r>
      <w:r>
        <w:rPr>
          <w:rFonts w:ascii="Times New Roman" w:hAnsi="Times New Roman"/>
          <w:snapToGrid w:val="0"/>
          <w:kern w:val="32"/>
          <w:szCs w:val="32"/>
        </w:rPr>
        <w:t>通州区公路突发事件应急值班电话</w:t>
      </w:r>
    </w:p>
    <w:p>
      <w:pPr>
        <w:spacing w:line="580" w:lineRule="exact"/>
        <w:rPr>
          <w:rFonts w:ascii="Times New Roman" w:hAnsi="Times New Roman"/>
          <w:snapToGrid w:val="0"/>
          <w:kern w:val="32"/>
          <w:szCs w:val="32"/>
        </w:rPr>
      </w:pPr>
      <w:r>
        <w:rPr>
          <w:rFonts w:ascii="Times New Roman" w:hAnsi="Times New Roman"/>
          <w:snapToGrid w:val="0"/>
          <w:kern w:val="32"/>
          <w:szCs w:val="32"/>
        </w:rPr>
        <w:br w:type="page"/>
      </w:r>
    </w:p>
    <w:p>
      <w:pPr>
        <w:overflowPunct w:val="0"/>
        <w:autoSpaceDE w:val="0"/>
        <w:autoSpaceDN w:val="0"/>
        <w:snapToGrid w:val="0"/>
        <w:spacing w:line="560" w:lineRule="exact"/>
        <w:rPr>
          <w:rFonts w:ascii="Times New Roman" w:hAnsi="Times New Roman" w:eastAsia="方正黑体_GBK"/>
          <w:snapToGrid w:val="0"/>
          <w:kern w:val="32"/>
          <w:szCs w:val="32"/>
        </w:rPr>
      </w:pPr>
      <w:r>
        <w:rPr>
          <w:rFonts w:ascii="Times New Roman" w:hAnsi="Times New Roman" w:eastAsia="方正黑体_GBK"/>
          <w:snapToGrid w:val="0"/>
          <w:kern w:val="32"/>
          <w:szCs w:val="32"/>
        </w:rPr>
        <w:t>附件1</w:t>
      </w:r>
    </w:p>
    <w:p>
      <w:pPr>
        <w:pStyle w:val="2"/>
        <w:ind w:left="1263"/>
      </w:pPr>
    </w:p>
    <w:p>
      <w:pPr>
        <w:overflowPunct w:val="0"/>
        <w:autoSpaceDE w:val="0"/>
        <w:autoSpaceDN w:val="0"/>
        <w:snapToGrid w:val="0"/>
        <w:spacing w:line="560" w:lineRule="exact"/>
        <w:jc w:val="center"/>
        <w:rPr>
          <w:rFonts w:ascii="方正小标宋_GBK" w:hAnsi="方正小标宋_GBK" w:eastAsia="方正小标宋_GBK" w:cs="方正小标宋_GBK"/>
          <w:spacing w:val="-17"/>
          <w:sz w:val="44"/>
          <w:szCs w:val="44"/>
        </w:rPr>
      </w:pPr>
      <w:r>
        <w:rPr>
          <w:rFonts w:hint="eastAsia" w:ascii="方正小标宋_GBK" w:hAnsi="方正小标宋_GBK" w:eastAsia="方正小标宋_GBK" w:cs="方正小标宋_GBK"/>
          <w:spacing w:val="-17"/>
          <w:sz w:val="44"/>
          <w:szCs w:val="44"/>
        </w:rPr>
        <w:t>通州区公路突发事件应急组织网络结构图</w:t>
      </w:r>
    </w:p>
    <w:p>
      <w:pPr>
        <w:overflowPunct w:val="0"/>
        <w:autoSpaceDE w:val="0"/>
        <w:autoSpaceDN w:val="0"/>
        <w:snapToGrid w:val="0"/>
        <w:spacing w:line="560" w:lineRule="exact"/>
        <w:ind w:firstLine="632" w:firstLineChars="200"/>
        <w:rPr>
          <w:rFonts w:ascii="Times New Roman" w:hAnsi="Times New Roman"/>
          <w:snapToGrid w:val="0"/>
          <w:kern w:val="32"/>
          <w:szCs w:val="32"/>
        </w:rPr>
      </w:pPr>
    </w:p>
    <w:p>
      <w:pPr>
        <w:overflowPunct w:val="0"/>
        <w:autoSpaceDE w:val="0"/>
        <w:autoSpaceDN w:val="0"/>
        <w:snapToGrid w:val="0"/>
        <w:spacing w:line="560" w:lineRule="exact"/>
        <w:ind w:firstLine="632" w:firstLineChars="200"/>
        <w:rPr>
          <w:rFonts w:ascii="Times New Roman" w:hAnsi="Times New Roman"/>
          <w:snapToGrid w:val="0"/>
          <w:kern w:val="32"/>
          <w:szCs w:val="32"/>
        </w:rPr>
      </w:pPr>
      <w:r>
        <w:rPr>
          <w:rFonts w:ascii="Times New Roman" w:hAnsi="Times New Roman" w:eastAsia="宋体"/>
        </w:rPr>
        <mc:AlternateContent>
          <mc:Choice Requires="wps">
            <w:drawing>
              <wp:anchor distT="0" distB="0" distL="114300" distR="114300" simplePos="0" relativeHeight="251638784" behindDoc="0" locked="0" layoutInCell="1" allowOverlap="1">
                <wp:simplePos x="0" y="0"/>
                <wp:positionH relativeFrom="column">
                  <wp:align>center</wp:align>
                </wp:positionH>
                <wp:positionV relativeFrom="paragraph">
                  <wp:posOffset>55245</wp:posOffset>
                </wp:positionV>
                <wp:extent cx="1440180" cy="252095"/>
                <wp:effectExtent l="5080" t="4445" r="21590" b="10160"/>
                <wp:wrapNone/>
                <wp:docPr id="2" name="矩形 15"/>
                <wp:cNvGraphicFramePr/>
                <a:graphic xmlns:a="http://schemas.openxmlformats.org/drawingml/2006/main">
                  <a:graphicData uri="http://schemas.microsoft.com/office/word/2010/wordprocessingShape">
                    <wps:wsp>
                      <wps:cNvSpPr/>
                      <wps:spPr>
                        <a:xfrm>
                          <a:off x="0" y="0"/>
                          <a:ext cx="1440180" cy="25209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snapToGrid w:val="0"/>
                              <w:jc w:val="center"/>
                              <w:rPr>
                                <w:rFonts w:ascii="方正仿宋_GBK" w:hAnsi="方正仿宋_GBK" w:cs="方正仿宋_GBK"/>
                                <w:color w:val="000000"/>
                                <w:szCs w:val="21"/>
                              </w:rPr>
                            </w:pPr>
                            <w:r>
                              <w:rPr>
                                <w:rFonts w:hint="eastAsia" w:ascii="方正仿宋_GBK" w:hAnsi="方正仿宋_GBK" w:cs="方正仿宋_GBK"/>
                                <w:color w:val="000000"/>
                                <w:sz w:val="21"/>
                                <w:szCs w:val="21"/>
                              </w:rPr>
                              <w:t>区公路应急指挥部</w:t>
                            </w:r>
                          </w:p>
                        </w:txbxContent>
                      </wps:txbx>
                      <wps:bodyPr lIns="36000" tIns="36000" rIns="36000" bIns="36000" upright="true"/>
                    </wps:wsp>
                  </a:graphicData>
                </a:graphic>
              </wp:anchor>
            </w:drawing>
          </mc:Choice>
          <mc:Fallback>
            <w:pict>
              <v:rect id="矩形 15" o:spid="_x0000_s1026" o:spt="1" style="position:absolute;left:0pt;margin-top:4.35pt;height:19.85pt;width:113.4pt;mso-position-horizontal:center;z-index:251638784;mso-width-relative:page;mso-height-relative:page;" fillcolor="#FFFFFF" filled="t" stroked="t" coordsize="21600,21600" o:gfxdata="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Iw0TBPWAAAABQEAAA8AAAAAAAAA&#10;AQAgAAAAOAAAAGRycy9kb3ducmV2LnhtbFBLAQIUABQAAAAIAIdO4kDYtj31/QEAABMEAAAOAAAA&#10;AAAAAAEAIAAAADsBAABkcnMvZTJvRG9jLnhtbFBLBQYAAAAABgAGAFkBAACqBQAAAAA=&#10;">
                <v:fill on="t" focussize="0,0"/>
                <v:stroke weight="0.5pt" color="#000000" joinstyle="miter"/>
                <v:imagedata o:title=""/>
                <o:lock v:ext="edit" aspectratio="f"/>
                <v:textbox inset="1mm,1mm,1mm,1mm">
                  <w:txbxContent>
                    <w:p>
                      <w:pPr>
                        <w:snapToGrid w:val="0"/>
                        <w:jc w:val="center"/>
                        <w:rPr>
                          <w:rFonts w:ascii="方正仿宋_GBK" w:hAnsi="方正仿宋_GBK" w:cs="方正仿宋_GBK"/>
                          <w:color w:val="000000"/>
                          <w:szCs w:val="21"/>
                        </w:rPr>
                      </w:pPr>
                      <w:r>
                        <w:rPr>
                          <w:rFonts w:hint="eastAsia" w:ascii="方正仿宋_GBK" w:hAnsi="方正仿宋_GBK" w:cs="方正仿宋_GBK"/>
                          <w:color w:val="000000"/>
                          <w:sz w:val="21"/>
                          <w:szCs w:val="21"/>
                        </w:rPr>
                        <w:t>区公路应急指挥部</w:t>
                      </w:r>
                    </w:p>
                  </w:txbxContent>
                </v:textbox>
              </v:rect>
            </w:pict>
          </mc:Fallback>
        </mc:AlternateContent>
      </w:r>
    </w:p>
    <w:p>
      <w:pPr>
        <w:overflowPunct w:val="0"/>
        <w:autoSpaceDE w:val="0"/>
        <w:autoSpaceDN w:val="0"/>
        <w:snapToGrid w:val="0"/>
        <w:spacing w:line="560" w:lineRule="exact"/>
        <w:ind w:firstLine="632" w:firstLineChars="200"/>
        <w:rPr>
          <w:rFonts w:ascii="Times New Roman" w:hAnsi="Times New Roman"/>
          <w:snapToGrid w:val="0"/>
          <w:kern w:val="32"/>
          <w:szCs w:val="32"/>
        </w:rPr>
      </w:pPr>
      <w:r>
        <w:rPr>
          <w:rFonts w:ascii="Times New Roman" w:hAnsi="Times New Roman" w:eastAsia="宋体"/>
        </w:rPr>
        <mc:AlternateContent>
          <mc:Choice Requires="wps">
            <w:drawing>
              <wp:anchor distT="0" distB="0" distL="114300" distR="114300" simplePos="0" relativeHeight="251769856" behindDoc="0" locked="0" layoutInCell="1" allowOverlap="1">
                <wp:simplePos x="0" y="0"/>
                <wp:positionH relativeFrom="column">
                  <wp:posOffset>2803525</wp:posOffset>
                </wp:positionH>
                <wp:positionV relativeFrom="paragraph">
                  <wp:posOffset>345440</wp:posOffset>
                </wp:positionV>
                <wp:extent cx="3810" cy="144145"/>
                <wp:effectExtent l="23495" t="0" r="29845" b="8255"/>
                <wp:wrapNone/>
                <wp:docPr id="82" name="自选图形 606"/>
                <wp:cNvGraphicFramePr/>
                <a:graphic xmlns:a="http://schemas.openxmlformats.org/drawingml/2006/main">
                  <a:graphicData uri="http://schemas.microsoft.com/office/word/2010/wordprocessingShape">
                    <wps:wsp>
                      <wps:cNvCnPr/>
                      <wps:spPr>
                        <a:xfrm>
                          <a:off x="0" y="0"/>
                          <a:ext cx="3810" cy="144145"/>
                        </a:xfrm>
                        <a:prstGeom prst="straightConnector1">
                          <a:avLst/>
                        </a:prstGeom>
                        <a:ln w="6350" cap="flat" cmpd="sng">
                          <a:solidFill>
                            <a:srgbClr val="000000"/>
                          </a:solidFill>
                          <a:prstDash val="solid"/>
                          <a:headEnd type="none" w="med" len="med"/>
                          <a:tailEnd type="triangle" w="sm" len="med"/>
                        </a:ln>
                      </wps:spPr>
                      <wps:bodyPr/>
                    </wps:wsp>
                  </a:graphicData>
                </a:graphic>
              </wp:anchor>
            </w:drawing>
          </mc:Choice>
          <mc:Fallback>
            <w:pict>
              <v:shape id="自选图形 606" o:spid="_x0000_s1026" o:spt="32" type="#_x0000_t32" style="position:absolute;left:0pt;margin-left:220.75pt;margin-top:27.2pt;height:11.35pt;width:0.3pt;z-index:251769856;mso-width-relative:page;mso-height-relative:page;" filled="f" stroked="t" coordsize="21600,21600" o:gfxdata="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LbdBJ1wAAAAkBAAAPAAAAAAAAAAEAIAAAADgAAABkcnMvZG93bnJldi54&#10;bWxQSwECFAAUAAAACACHTuJAwLas1+UBAACdAwAADgAAAAAAAAABACAAAAA8AQAAZHJzL2Uyb0Rv&#10;Yy54bWxQSwUGAAAAAAYABgBZAQAAkwUAAAAA&#10;">
                <v:fill on="f" focussize="0,0"/>
                <v:stroke weight="0.5pt" color="#000000" joinstyle="round" endarrow="block" endarrowwidth="narrow"/>
                <v:imagedata o:title=""/>
                <o:lock v:ext="edit" aspectratio="f"/>
              </v:shape>
            </w:pict>
          </mc:Fallback>
        </mc:AlternateContent>
      </w:r>
      <w:r>
        <w:rPr>
          <w:rFonts w:ascii="Times New Roman" w:hAnsi="Times New Roman" w:eastAsia="宋体"/>
        </w:rPr>
        <mc:AlternateContent>
          <mc:Choice Requires="wps">
            <w:drawing>
              <wp:anchor distT="0" distB="0" distL="114300" distR="114300" simplePos="0" relativeHeight="251657216" behindDoc="0" locked="0" layoutInCell="1" allowOverlap="1">
                <wp:simplePos x="0" y="0"/>
                <wp:positionH relativeFrom="column">
                  <wp:posOffset>2087245</wp:posOffset>
                </wp:positionH>
                <wp:positionV relativeFrom="paragraph">
                  <wp:posOffset>93345</wp:posOffset>
                </wp:positionV>
                <wp:extent cx="1440180" cy="252095"/>
                <wp:effectExtent l="5080" t="4445" r="21590" b="10160"/>
                <wp:wrapNone/>
                <wp:docPr id="20" name="矩形 3"/>
                <wp:cNvGraphicFramePr/>
                <a:graphic xmlns:a="http://schemas.openxmlformats.org/drawingml/2006/main">
                  <a:graphicData uri="http://schemas.microsoft.com/office/word/2010/wordprocessingShape">
                    <wps:wsp>
                      <wps:cNvSpPr/>
                      <wps:spPr>
                        <a:xfrm>
                          <a:off x="0" y="0"/>
                          <a:ext cx="1440180" cy="25209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snapToGrid w:val="0"/>
                              <w:jc w:val="center"/>
                              <w:rPr>
                                <w:rFonts w:ascii="方正仿宋_GBK" w:hAnsi="方正仿宋_GBK" w:cs="方正仿宋_GBK"/>
                                <w:color w:val="000000"/>
                                <w:szCs w:val="21"/>
                              </w:rPr>
                            </w:pPr>
                            <w:r>
                              <w:rPr>
                                <w:rFonts w:hint="eastAsia" w:ascii="方正仿宋_GBK" w:hAnsi="方正仿宋_GBK" w:cs="方正仿宋_GBK"/>
                                <w:color w:val="000000"/>
                                <w:sz w:val="21"/>
                                <w:szCs w:val="21"/>
                              </w:rPr>
                              <w:t>总指挥</w:t>
                            </w:r>
                          </w:p>
                        </w:txbxContent>
                      </wps:txbx>
                      <wps:bodyPr lIns="36000" tIns="36000" rIns="36000" bIns="36000" upright="true"/>
                    </wps:wsp>
                  </a:graphicData>
                </a:graphic>
              </wp:anchor>
            </w:drawing>
          </mc:Choice>
          <mc:Fallback>
            <w:pict>
              <v:rect id="矩形 3" o:spid="_x0000_s1026" o:spt="1" style="position:absolute;left:0pt;margin-left:164.35pt;margin-top:7.35pt;height:19.85pt;width:113.4pt;z-index:251657216;mso-width-relative:page;mso-height-relative:page;" fillcolor="#FFFFFF" filled="t" stroked="t" coordsize="21600,21600" o:gfxdata="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1lzRiNgAAAAJAQAADwAAAAAAAAAB&#10;ACAAAAA4AAAAZHJzL2Rvd25yZXYueG1sUEsBAhQAFAAAAAgAh07iQLaT1tH6AQAAEwQAAA4AAAAA&#10;AAAAAQAgAAAAPQEAAGRycy9lMm9Eb2MueG1sUEsFBgAAAAAGAAYAWQEAAKkFAAAAAA==&#10;">
                <v:fill on="t" focussize="0,0"/>
                <v:stroke weight="0.5pt" color="#000000" joinstyle="miter"/>
                <v:imagedata o:title=""/>
                <o:lock v:ext="edit" aspectratio="f"/>
                <v:textbox inset="1mm,1mm,1mm,1mm">
                  <w:txbxContent>
                    <w:p>
                      <w:pPr>
                        <w:snapToGrid w:val="0"/>
                        <w:jc w:val="center"/>
                        <w:rPr>
                          <w:rFonts w:ascii="方正仿宋_GBK" w:hAnsi="方正仿宋_GBK" w:cs="方正仿宋_GBK"/>
                          <w:color w:val="000000"/>
                          <w:szCs w:val="21"/>
                        </w:rPr>
                      </w:pPr>
                      <w:r>
                        <w:rPr>
                          <w:rFonts w:hint="eastAsia" w:ascii="方正仿宋_GBK" w:hAnsi="方正仿宋_GBK" w:cs="方正仿宋_GBK"/>
                          <w:color w:val="000000"/>
                          <w:sz w:val="21"/>
                          <w:szCs w:val="21"/>
                        </w:rPr>
                        <w:t>总指挥</w:t>
                      </w:r>
                    </w:p>
                  </w:txbxContent>
                </v:textbox>
              </v:rect>
            </w:pict>
          </mc:Fallback>
        </mc:AlternateContent>
      </w:r>
      <w:r>
        <w:rPr>
          <w:rFonts w:eastAsia="宋体"/>
        </w:rPr>
        <mc:AlternateContent>
          <mc:Choice Requires="wps">
            <w:drawing>
              <wp:anchor distT="0" distB="0" distL="114300" distR="114300" simplePos="0" relativeHeight="251656192" behindDoc="0" locked="0" layoutInCell="1" allowOverlap="1">
                <wp:simplePos x="0" y="0"/>
                <wp:positionH relativeFrom="column">
                  <wp:posOffset>2803525</wp:posOffset>
                </wp:positionH>
                <wp:positionV relativeFrom="paragraph">
                  <wp:posOffset>-45720</wp:posOffset>
                </wp:positionV>
                <wp:extent cx="3810" cy="144145"/>
                <wp:effectExtent l="23495" t="0" r="29845" b="8255"/>
                <wp:wrapNone/>
                <wp:docPr id="19" name="自选图形 4"/>
                <wp:cNvGraphicFramePr/>
                <a:graphic xmlns:a="http://schemas.openxmlformats.org/drawingml/2006/main">
                  <a:graphicData uri="http://schemas.microsoft.com/office/word/2010/wordprocessingShape">
                    <wps:wsp>
                      <wps:cNvCnPr/>
                      <wps:spPr>
                        <a:xfrm>
                          <a:off x="0" y="0"/>
                          <a:ext cx="3810" cy="144145"/>
                        </a:xfrm>
                        <a:prstGeom prst="straightConnector1">
                          <a:avLst/>
                        </a:prstGeom>
                        <a:ln w="6350" cap="flat" cmpd="sng">
                          <a:solidFill>
                            <a:srgbClr val="000000"/>
                          </a:solidFill>
                          <a:prstDash val="solid"/>
                          <a:headEnd type="none" w="med" len="med"/>
                          <a:tailEnd type="triangle" w="sm" len="med"/>
                        </a:ln>
                      </wps:spPr>
                      <wps:bodyPr/>
                    </wps:wsp>
                  </a:graphicData>
                </a:graphic>
              </wp:anchor>
            </w:drawing>
          </mc:Choice>
          <mc:Fallback>
            <w:pict>
              <v:shape id="自选图形 4" o:spid="_x0000_s1026" o:spt="32" type="#_x0000_t32" style="position:absolute;left:0pt;margin-left:220.75pt;margin-top:-3.6pt;height:11.35pt;width:0.3pt;z-index:251656192;mso-width-relative:page;mso-height-relative:page;" filled="f" stroked="t" coordsize="21600,21600" o:gfxdata="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RNI5DdcAAAAJAQAADwAAAAAAAAABACAAAAA4AAAAZHJzL2Rvd25yZXYueG1s&#10;UEsBAhQAFAAAAAgAh07iQAH3EePjAQAAmwMAAA4AAAAAAAAAAQAgAAAAPAEAAGRycy9lMm9Eb2Mu&#10;eG1sUEsFBgAAAAAGAAYAWQEAAJEFAAAAAA==&#10;">
                <v:fill on="f" focussize="0,0"/>
                <v:stroke weight="0.5pt" color="#000000" joinstyle="round" endarrow="block" endarrowwidth="narrow"/>
                <v:imagedata o:title=""/>
                <o:lock v:ext="edit" aspectratio="f"/>
              </v:shape>
            </w:pict>
          </mc:Fallback>
        </mc:AlternateContent>
      </w:r>
    </w:p>
    <w:p>
      <w:pPr>
        <w:overflowPunct w:val="0"/>
        <w:autoSpaceDE w:val="0"/>
        <w:autoSpaceDN w:val="0"/>
        <w:snapToGrid w:val="0"/>
        <w:spacing w:line="560" w:lineRule="exact"/>
        <w:ind w:firstLine="632" w:firstLineChars="200"/>
        <w:rPr>
          <w:rFonts w:ascii="Times New Roman" w:hAnsi="Times New Roman"/>
          <w:snapToGrid w:val="0"/>
          <w:kern w:val="32"/>
          <w:szCs w:val="32"/>
        </w:rPr>
      </w:pPr>
    </w:p>
    <w:p>
      <w:pPr>
        <w:tabs>
          <w:tab w:val="left" w:pos="5372"/>
        </w:tabs>
        <w:overflowPunct w:val="0"/>
        <w:autoSpaceDE w:val="0"/>
        <w:autoSpaceDN w:val="0"/>
        <w:snapToGrid w:val="0"/>
        <w:spacing w:line="560" w:lineRule="exact"/>
        <w:ind w:firstLine="632" w:firstLineChars="200"/>
        <w:rPr>
          <w:rFonts w:ascii="Times New Roman" w:hAnsi="Times New Roman"/>
          <w:snapToGrid w:val="0"/>
          <w:kern w:val="32"/>
          <w:szCs w:val="32"/>
        </w:rPr>
      </w:pPr>
      <w:r>
        <w:rPr>
          <w:rFonts w:eastAsia="宋体"/>
        </w:rPr>
        <mc:AlternateContent>
          <mc:Choice Requires="wps">
            <w:drawing>
              <wp:anchor distT="0" distB="0" distL="114300" distR="114300" simplePos="0" relativeHeight="251770880" behindDoc="0" locked="0" layoutInCell="1" allowOverlap="1">
                <wp:simplePos x="0" y="0"/>
                <wp:positionH relativeFrom="column">
                  <wp:posOffset>2807335</wp:posOffset>
                </wp:positionH>
                <wp:positionV relativeFrom="paragraph">
                  <wp:posOffset>207010</wp:posOffset>
                </wp:positionV>
                <wp:extent cx="762000" cy="0"/>
                <wp:effectExtent l="0" t="38100" r="0" b="38100"/>
                <wp:wrapNone/>
                <wp:docPr id="83" name="自选图形 611"/>
                <wp:cNvGraphicFramePr/>
                <a:graphic xmlns:a="http://schemas.openxmlformats.org/drawingml/2006/main">
                  <a:graphicData uri="http://schemas.microsoft.com/office/word/2010/wordprocessingShape">
                    <wps:wsp>
                      <wps:cNvCnPr/>
                      <wps:spPr>
                        <a:xfrm>
                          <a:off x="0" y="0"/>
                          <a:ext cx="762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11" o:spid="_x0000_s1026" o:spt="32" type="#_x0000_t32" style="position:absolute;left:0pt;margin-left:221.05pt;margin-top:16.3pt;height:0pt;width:60pt;z-index:251770880;mso-width-relative:page;mso-height-relative:page;" filled="f" stroked="t" coordsize="21600,21600" o:gfxdata="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KhGgUdgAAAAJAQAADwAAAAAAAAABACAAAAA4AAAAZHJzL2Rvd25yZXYueG1s&#10;UEsBAhQAFAAAAAgAh07iQAmT7OTiAQAAmwMAAA4AAAAAAAAAAQAgAAAAPQEAAGRycy9lMm9Eb2Mu&#10;eG1sUEsFBgAAAAAGAAYAWQEAAJEFAAAAAA==&#10;">
                <v:fill on="f" focussize="0,0"/>
                <v:stroke color="#000000" joinstyle="round" endarrow="block"/>
                <v:imagedata o:title=""/>
                <o:lock v:ext="edit" aspectratio="f"/>
              </v:shape>
            </w:pict>
          </mc:Fallback>
        </mc:AlternateContent>
      </w:r>
      <w:r>
        <w:rPr>
          <w:rFonts w:eastAsia="宋体"/>
        </w:rPr>
        <mc:AlternateContent>
          <mc:Choice Requires="wps">
            <w:drawing>
              <wp:anchor distT="0" distB="0" distL="114300" distR="114300" simplePos="0" relativeHeight="251662336" behindDoc="0" locked="0" layoutInCell="1" allowOverlap="1">
                <wp:simplePos x="0" y="0"/>
                <wp:positionH relativeFrom="column">
                  <wp:posOffset>3387725</wp:posOffset>
                </wp:positionH>
                <wp:positionV relativeFrom="paragraph">
                  <wp:posOffset>-557530</wp:posOffset>
                </wp:positionV>
                <wp:extent cx="521970" cy="1683385"/>
                <wp:effectExtent l="5080" t="0" r="26035" b="11430"/>
                <wp:wrapNone/>
                <wp:docPr id="56" name="自选图形 7"/>
                <wp:cNvGraphicFramePr/>
                <a:graphic xmlns:a="http://schemas.openxmlformats.org/drawingml/2006/main">
                  <a:graphicData uri="http://schemas.microsoft.com/office/word/2010/wordprocessingShape">
                    <wps:wsp>
                      <wps:cNvCnPr/>
                      <wps:spPr>
                        <a:xfrm rot="5400000" flipV="true">
                          <a:off x="0" y="0"/>
                          <a:ext cx="521970" cy="1683385"/>
                        </a:xfrm>
                        <a:prstGeom prst="bentConnector3">
                          <a:avLst>
                            <a:gd name="adj1" fmla="val 73236"/>
                          </a:avLst>
                        </a:prstGeom>
                        <a:ln w="6350" cap="flat" cmpd="sng">
                          <a:solidFill>
                            <a:srgbClr val="000000"/>
                          </a:solidFill>
                          <a:prstDash val="solid"/>
                          <a:miter/>
                          <a:headEnd type="none" w="med" len="med"/>
                          <a:tailEnd type="triangle" w="sm" len="med"/>
                        </a:ln>
                      </wps:spPr>
                      <wps:bodyPr/>
                    </wps:wsp>
                  </a:graphicData>
                </a:graphic>
              </wp:anchor>
            </w:drawing>
          </mc:Choice>
          <mc:Fallback>
            <w:pict>
              <v:shape id="自选图形 7" o:spid="_x0000_s1026" o:spt="34" type="#_x0000_t34" style="position:absolute;left:0pt;flip:y;margin-left:266.75pt;margin-top:-43.9pt;height:132.55pt;width:41.1pt;rotation:-5898240f;z-index:251662336;mso-width-relative:page;mso-height-relative:page;" filled="f" stroked="t" coordsize="21600,21600" o:gfxdata="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BnsNd/2gAAAAsBAAAPAAAAAAAAAAEAIAAAADgAAABkcnMvZG93bnJldi54bWxQSwEC&#10;FAAUAAAACACHTuJALDa8bBUCAADsAwAADgAAAAAAAAABACAAAAA/AQAAZHJzL2Uyb0RvYy54bWxQ&#10;SwUGAAAAAAYABgBZAQAAxgUAAAAA&#10;" adj="15819">
                <v:fill on="f" focussize="0,0"/>
                <v:stroke weight="0.5pt" color="#000000" joinstyle="miter" endarrow="block" endarrowwidth="narrow"/>
                <v:imagedata o:title=""/>
                <o:lock v:ext="edit" aspectratio="f"/>
              </v:shape>
            </w:pict>
          </mc:Fallback>
        </mc:AlternateContent>
      </w:r>
      <w:r>
        <w:rPr>
          <w:rFonts w:ascii="Times New Roman" w:hAnsi="Times New Roman" w:eastAsia="宋体"/>
        </w:rPr>
        <mc:AlternateContent>
          <mc:Choice Requires="wps">
            <w:drawing>
              <wp:anchor distT="0" distB="0" distL="114300" distR="114300" simplePos="0" relativeHeight="251658240" behindDoc="0" locked="0" layoutInCell="1" allowOverlap="1">
                <wp:simplePos x="0" y="0"/>
                <wp:positionH relativeFrom="column">
                  <wp:posOffset>3569335</wp:posOffset>
                </wp:positionH>
                <wp:positionV relativeFrom="paragraph">
                  <wp:posOffset>80010</wp:posOffset>
                </wp:positionV>
                <wp:extent cx="720090" cy="252095"/>
                <wp:effectExtent l="5080" t="4445" r="17780" b="10160"/>
                <wp:wrapNone/>
                <wp:docPr id="52" name="矩形 11"/>
                <wp:cNvGraphicFramePr/>
                <a:graphic xmlns:a="http://schemas.openxmlformats.org/drawingml/2006/main">
                  <a:graphicData uri="http://schemas.microsoft.com/office/word/2010/wordprocessingShape">
                    <wps:wsp>
                      <wps:cNvSpPr/>
                      <wps:spPr>
                        <a:xfrm>
                          <a:off x="0" y="0"/>
                          <a:ext cx="720090" cy="25209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snapToGrid w:val="0"/>
                              <w:jc w:val="center"/>
                              <w:rPr>
                                <w:rFonts w:ascii="方正仿宋_GBK" w:hAnsi="方正仿宋_GBK" w:cs="方正仿宋_GBK"/>
                                <w:color w:val="000000"/>
                                <w:szCs w:val="21"/>
                              </w:rPr>
                            </w:pPr>
                            <w:r>
                              <w:rPr>
                                <w:rFonts w:hint="eastAsia" w:ascii="方正仿宋_GBK" w:hAnsi="方正仿宋_GBK" w:cs="方正仿宋_GBK"/>
                                <w:color w:val="000000"/>
                                <w:sz w:val="21"/>
                                <w:szCs w:val="21"/>
                              </w:rPr>
                              <w:t>办公室</w:t>
                            </w:r>
                          </w:p>
                        </w:txbxContent>
                      </wps:txbx>
                      <wps:bodyPr lIns="36000" tIns="36000" rIns="36000" bIns="36000" upright="true"/>
                    </wps:wsp>
                  </a:graphicData>
                </a:graphic>
              </wp:anchor>
            </w:drawing>
          </mc:Choice>
          <mc:Fallback>
            <w:pict>
              <v:rect id="矩形 11" o:spid="_x0000_s1026" o:spt="1" style="position:absolute;left:0pt;margin-left:281.05pt;margin-top:6.3pt;height:19.85pt;width:56.7pt;z-index:251658240;mso-width-relative:page;mso-height-relative:page;" fillcolor="#FFFFFF" filled="t" stroked="t" coordsize="21600,21600" o:gfxdata="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bbSrEdgAAAAJAQAADwAAAAAAAAAB&#10;ACAAAAA4AAAAZHJzL2Rvd25yZXYueG1sUEsBAhQAFAAAAAgAh07iQMFtu/X6AQAAEwQAAA4AAAAA&#10;AAAAAQAgAAAAPQEAAGRycy9lMm9Eb2MueG1sUEsFBgAAAAAGAAYAWQEAAKkFAAAAAA==&#10;">
                <v:fill on="t" focussize="0,0"/>
                <v:stroke weight="0.5pt" color="#000000" joinstyle="miter"/>
                <v:imagedata o:title=""/>
                <o:lock v:ext="edit" aspectratio="f"/>
                <v:textbox inset="1mm,1mm,1mm,1mm">
                  <w:txbxContent>
                    <w:p>
                      <w:pPr>
                        <w:snapToGrid w:val="0"/>
                        <w:jc w:val="center"/>
                        <w:rPr>
                          <w:rFonts w:ascii="方正仿宋_GBK" w:hAnsi="方正仿宋_GBK" w:cs="方正仿宋_GBK"/>
                          <w:color w:val="000000"/>
                          <w:szCs w:val="21"/>
                        </w:rPr>
                      </w:pPr>
                      <w:r>
                        <w:rPr>
                          <w:rFonts w:hint="eastAsia" w:ascii="方正仿宋_GBK" w:hAnsi="方正仿宋_GBK" w:cs="方正仿宋_GBK"/>
                          <w:color w:val="000000"/>
                          <w:sz w:val="21"/>
                          <w:szCs w:val="21"/>
                        </w:rPr>
                        <w:t>办公室</w:t>
                      </w:r>
                    </w:p>
                  </w:txbxContent>
                </v:textbox>
              </v:rect>
            </w:pict>
          </mc:Fallback>
        </mc:AlternateContent>
      </w:r>
      <w:r>
        <w:rPr>
          <w:rFonts w:ascii="Times New Roman" w:hAnsi="Times New Roman" w:eastAsia="宋体"/>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-233045</wp:posOffset>
                </wp:positionV>
                <wp:extent cx="1440180" cy="252095"/>
                <wp:effectExtent l="5080" t="4445" r="21590" b="10160"/>
                <wp:wrapNone/>
                <wp:docPr id="53" name="矩形 12"/>
                <wp:cNvGraphicFramePr/>
                <a:graphic xmlns:a="http://schemas.openxmlformats.org/drawingml/2006/main">
                  <a:graphicData uri="http://schemas.microsoft.com/office/word/2010/wordprocessingShape">
                    <wps:wsp>
                      <wps:cNvSpPr/>
                      <wps:spPr>
                        <a:xfrm>
                          <a:off x="0" y="0"/>
                          <a:ext cx="1440180" cy="25209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snapToGrid w:val="0"/>
                              <w:jc w:val="center"/>
                              <w:rPr>
                                <w:rFonts w:ascii="方正仿宋_GBK" w:hAnsi="方正仿宋_GBK" w:cs="方正仿宋_GBK"/>
                                <w:color w:val="000000"/>
                                <w:szCs w:val="21"/>
                              </w:rPr>
                            </w:pPr>
                            <w:r>
                              <w:rPr>
                                <w:rFonts w:hint="eastAsia" w:ascii="方正仿宋_GBK" w:hAnsi="方正仿宋_GBK" w:cs="方正仿宋_GBK"/>
                                <w:color w:val="000000"/>
                                <w:sz w:val="21"/>
                                <w:szCs w:val="21"/>
                              </w:rPr>
                              <w:t>副总指挥</w:t>
                            </w:r>
                          </w:p>
                        </w:txbxContent>
                      </wps:txbx>
                      <wps:bodyPr lIns="36000" tIns="36000" rIns="36000" bIns="36000" upright="true"/>
                    </wps:wsp>
                  </a:graphicData>
                </a:graphic>
              </wp:anchor>
            </w:drawing>
          </mc:Choice>
          <mc:Fallback>
            <w:pict>
              <v:rect id="矩形 12" o:spid="_x0000_s1026" o:spt="1" style="position:absolute;left:0pt;margin-top:-18.35pt;height:19.85pt;width:113.4pt;mso-position-horizontal:center;z-index:251658240;mso-width-relative:page;mso-height-relative:page;" fillcolor="#FFFFFF" filled="t" stroked="t" coordsize="21600,21600" o:gfxdata="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Cfeom/XAAAABgEAAA8AAAAAAAAA&#10;AQAgAAAAOAAAAGRycy9kb3ducmV2LnhtbFBLAQIUABQAAAAIAIdO4kB72K1z/AEAABQEAAAOAAAA&#10;AAAAAAEAIAAAADwBAABkcnMvZTJvRG9jLnhtbFBLBQYAAAAABgAGAFkBAACqBQAAAAA=&#10;">
                <v:fill on="t" focussize="0,0"/>
                <v:stroke weight="0.5pt" color="#000000" joinstyle="miter"/>
                <v:imagedata o:title=""/>
                <o:lock v:ext="edit" aspectratio="f"/>
                <v:textbox inset="1mm,1mm,1mm,1mm">
                  <w:txbxContent>
                    <w:p>
                      <w:pPr>
                        <w:snapToGrid w:val="0"/>
                        <w:jc w:val="center"/>
                        <w:rPr>
                          <w:rFonts w:ascii="方正仿宋_GBK" w:hAnsi="方正仿宋_GBK" w:cs="方正仿宋_GBK"/>
                          <w:color w:val="000000"/>
                          <w:szCs w:val="21"/>
                        </w:rPr>
                      </w:pPr>
                      <w:r>
                        <w:rPr>
                          <w:rFonts w:hint="eastAsia" w:ascii="方正仿宋_GBK" w:hAnsi="方正仿宋_GBK" w:cs="方正仿宋_GBK"/>
                          <w:color w:val="000000"/>
                          <w:sz w:val="21"/>
                          <w:szCs w:val="21"/>
                        </w:rPr>
                        <w:t>副总指挥</w:t>
                      </w:r>
                    </w:p>
                  </w:txbxContent>
                </v:textbox>
              </v:rect>
            </w:pict>
          </mc:Fallback>
        </mc:AlternateContent>
      </w:r>
      <w:r>
        <w:rPr>
          <w:rFonts w:ascii="Times New Roman" w:hAnsi="Times New Roman"/>
          <w:snapToGrid w:val="0"/>
          <w:kern w:val="32"/>
          <w:szCs w:val="32"/>
        </w:rPr>
        <w:tab/>
      </w:r>
    </w:p>
    <w:p>
      <w:pPr>
        <w:overflowPunct w:val="0"/>
        <w:autoSpaceDE w:val="0"/>
        <w:autoSpaceDN w:val="0"/>
        <w:snapToGrid w:val="0"/>
        <w:spacing w:line="560" w:lineRule="exact"/>
        <w:ind w:firstLine="632" w:firstLineChars="200"/>
        <w:rPr>
          <w:rFonts w:ascii="Times New Roman" w:hAnsi="Times New Roman"/>
          <w:snapToGrid w:val="0"/>
          <w:kern w:val="32"/>
          <w:szCs w:val="32"/>
        </w:rPr>
      </w:pPr>
      <w:r>
        <w:rPr>
          <w:rFonts w:eastAsia="宋体"/>
        </w:rPr>
        <mc:AlternateContent>
          <mc:Choice Requires="wps">
            <w:drawing>
              <wp:anchor distT="0" distB="0" distL="114300" distR="114300" simplePos="0" relativeHeight="251749376" behindDoc="0" locked="0" layoutInCell="1" allowOverlap="1">
                <wp:simplePos x="0" y="0"/>
                <wp:positionH relativeFrom="column">
                  <wp:posOffset>1180465</wp:posOffset>
                </wp:positionH>
                <wp:positionV relativeFrom="paragraph">
                  <wp:posOffset>47625</wp:posOffset>
                </wp:positionV>
                <wp:extent cx="0" cy="142240"/>
                <wp:effectExtent l="38100" t="0" r="38100" b="10160"/>
                <wp:wrapNone/>
                <wp:docPr id="67" name="自选图形 587"/>
                <wp:cNvGraphicFramePr/>
                <a:graphic xmlns:a="http://schemas.openxmlformats.org/drawingml/2006/main">
                  <a:graphicData uri="http://schemas.microsoft.com/office/word/2010/wordprocessingShape">
                    <wps:wsp>
                      <wps:cNvCnPr/>
                      <wps:spPr>
                        <a:xfrm>
                          <a:off x="0" y="0"/>
                          <a:ext cx="0" cy="142240"/>
                        </a:xfrm>
                        <a:prstGeom prst="straightConnector1">
                          <a:avLst/>
                        </a:prstGeom>
                        <a:ln w="3175" cap="flat" cmpd="sng">
                          <a:solidFill>
                            <a:srgbClr val="000000"/>
                          </a:solidFill>
                          <a:prstDash val="solid"/>
                          <a:headEnd type="none" w="med" len="med"/>
                          <a:tailEnd type="triangle" w="med" len="med"/>
                        </a:ln>
                      </wps:spPr>
                      <wps:bodyPr/>
                    </wps:wsp>
                  </a:graphicData>
                </a:graphic>
              </wp:anchor>
            </w:drawing>
          </mc:Choice>
          <mc:Fallback>
            <w:pict>
              <v:shape id="自选图形 587" o:spid="_x0000_s1026" o:spt="32" type="#_x0000_t32" style="position:absolute;left:0pt;margin-left:92.95pt;margin-top:3.75pt;height:11.2pt;width:0pt;z-index:251749376;mso-width-relative:page;mso-height-relative:page;" filled="f" stroked="t" coordsize="21600,21600" o:gfxdata="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SfmN8NQAAAAIAQAADwAAAAAAAAABACAAAAA4AAAAZHJzL2Rvd25yZXYueG1sUEsB&#10;AhQAFAAAAAgAh07iQHJm4T/jAQAAmwMAAA4AAAAAAAAAAQAgAAAAOQEAAGRycy9lMm9Eb2MueG1s&#10;UEsFBgAAAAAGAAYAWQEAAI4FAAAAAA==&#10;">
                <v:fill on="f" focussize="0,0"/>
                <v:stroke weight="0.25pt" color="#000000" joinstyle="round" endarrow="block"/>
                <v:imagedata o:title=""/>
                <o:lock v:ext="edit" aspectratio="f"/>
              </v:shape>
            </w:pict>
          </mc:Fallback>
        </mc:AlternateContent>
      </w:r>
      <w:r>
        <w:rPr>
          <w:rFonts w:eastAsia="宋体"/>
        </w:rPr>
        <mc:AlternateContent>
          <mc:Choice Requires="wps">
            <w:drawing>
              <wp:anchor distT="0" distB="0" distL="114300" distR="114300" simplePos="0" relativeHeight="251748352" behindDoc="0" locked="0" layoutInCell="1" allowOverlap="1">
                <wp:simplePos x="0" y="0"/>
                <wp:positionH relativeFrom="column">
                  <wp:posOffset>1180465</wp:posOffset>
                </wp:positionH>
                <wp:positionV relativeFrom="paragraph">
                  <wp:posOffset>47625</wp:posOffset>
                </wp:positionV>
                <wp:extent cx="1626870" cy="0"/>
                <wp:effectExtent l="0" t="0" r="0" b="0"/>
                <wp:wrapNone/>
                <wp:docPr id="66" name="自选图形 586"/>
                <wp:cNvGraphicFramePr/>
                <a:graphic xmlns:a="http://schemas.openxmlformats.org/drawingml/2006/main">
                  <a:graphicData uri="http://schemas.microsoft.com/office/word/2010/wordprocessingShape">
                    <wps:wsp>
                      <wps:cNvCnPr/>
                      <wps:spPr>
                        <a:xfrm flipH="true">
                          <a:off x="0" y="0"/>
                          <a:ext cx="162687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86" o:spid="_x0000_s1026" o:spt="32" type="#_x0000_t32" style="position:absolute;left:0pt;flip:x;margin-left:92.95pt;margin-top:3.75pt;height:0pt;width:128.1pt;z-index:251748352;mso-width-relative:page;mso-height-relative:page;" filled="f" stroked="t" coordsize="21600,21600" o:gfxdata="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BSgZTzUAAAABwEAAA8AAAAAAAAAAQAgAAAAOAAAAGRycy9kb3ducmV2Lnht&#10;bFBLAQIUABQAAAAIAIdO4kDaCLyO5wEAAKUDAAAOAAAAAAAAAAEAIAAAADkBAABkcnMvZTJvRG9j&#10;LnhtbFBLBQYAAAAABgAGAFkBAACSBQAAAAA=&#10;">
                <v:fill on="f" focussize="0,0"/>
                <v:stroke color="#000000" joinstyle="round"/>
                <v:imagedata o:title=""/>
                <o:lock v:ext="edit" aspectratio="f"/>
              </v:shape>
            </w:pict>
          </mc:Fallback>
        </mc:AlternateContent>
      </w:r>
      <w:r>
        <w:rPr>
          <w:rFonts w:eastAsia="宋体"/>
        </w:rPr>
        <mc:AlternateContent>
          <mc:Choice Requires="wps">
            <w:drawing>
              <wp:anchor distT="0" distB="0" distL="114300" distR="114300" simplePos="0" relativeHeight="251667456" behindDoc="0" locked="0" layoutInCell="1" allowOverlap="1">
                <wp:simplePos x="0" y="0"/>
                <wp:positionH relativeFrom="column">
                  <wp:posOffset>534035</wp:posOffset>
                </wp:positionH>
                <wp:positionV relativeFrom="paragraph">
                  <wp:posOffset>108585</wp:posOffset>
                </wp:positionV>
                <wp:extent cx="313055" cy="979805"/>
                <wp:effectExtent l="25400" t="0" r="23495" b="10795"/>
                <wp:wrapNone/>
                <wp:docPr id="58" name="自选图形 88"/>
                <wp:cNvGraphicFramePr/>
                <a:graphic xmlns:a="http://schemas.openxmlformats.org/drawingml/2006/main">
                  <a:graphicData uri="http://schemas.microsoft.com/office/word/2010/wordprocessingShape">
                    <wps:wsp>
                      <wps:cNvCnPr>
                        <a:stCxn id="55" idx="2"/>
                        <a:endCxn id="11" idx="0"/>
                      </wps:cNvCnPr>
                      <wps:spPr>
                        <a:xfrm rot="5400000">
                          <a:off x="0" y="0"/>
                          <a:ext cx="313055" cy="979805"/>
                        </a:xfrm>
                        <a:prstGeom prst="bentConnector3">
                          <a:avLst>
                            <a:gd name="adj1" fmla="val 49898"/>
                          </a:avLst>
                        </a:prstGeom>
                        <a:ln w="9525" cap="flat" cmpd="sng">
                          <a:solidFill>
                            <a:srgbClr val="000000"/>
                          </a:solidFill>
                          <a:prstDash val="solid"/>
                          <a:miter/>
                          <a:headEnd type="none" w="med" len="med"/>
                          <a:tailEnd type="triangle" w="sm" len="med"/>
                        </a:ln>
                      </wps:spPr>
                      <wps:bodyPr/>
                    </wps:wsp>
                  </a:graphicData>
                </a:graphic>
              </wp:anchor>
            </w:drawing>
          </mc:Choice>
          <mc:Fallback>
            <w:pict>
              <v:shape id="自选图形 88" o:spid="_x0000_s1026" o:spt="34" type="#_x0000_t34" style="position:absolute;left:0pt;margin-left:42.05pt;margin-top:8.55pt;height:77.15pt;width:24.65pt;rotation:5898240f;z-index:251667456;mso-width-relative:page;mso-height-relative:page;" filled="f" stroked="t" coordsize="21600,21600" o:gfxdata="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Bq8kiR1wAAAAkBAAAPAAAAAAAAAAEAIAAAADgAAABkcnMvZG93&#10;bnJldi54bWxQSwECFAAUAAAACACHTuJAkHyuQyQCAAAhBAAADgAAAAAAAAABACAAAAA8AQAAZHJz&#10;L2Uyb0RvYy54bWxQSwUGAAAAAAYABgBZAQAA0gUAAAAA&#10;" adj="10778">
                <v:fill on="f" focussize="0,0"/>
                <v:stroke color="#000000" joinstyle="miter" endarrow="block" endarrowwidth="narrow"/>
                <v:imagedata o:title=""/>
                <o:lock v:ext="edit" aspectratio="f"/>
              </v:shape>
            </w:pict>
          </mc:Fallback>
        </mc:AlternateContent>
      </w:r>
      <w:r>
        <w:rPr>
          <w:rFonts w:ascii="Times New Roman" w:hAnsi="Times New Roman" w:eastAsia="宋体"/>
        </w:rPr>
        <mc:AlternateContent>
          <mc:Choice Requires="wps">
            <w:drawing>
              <wp:anchor distT="0" distB="0" distL="114300" distR="114300" simplePos="0" relativeHeight="251660288" behindDoc="0" locked="0" layoutInCell="1" allowOverlap="1">
                <wp:simplePos x="0" y="0"/>
                <wp:positionH relativeFrom="column">
                  <wp:posOffset>460375</wp:posOffset>
                </wp:positionH>
                <wp:positionV relativeFrom="paragraph">
                  <wp:posOffset>189865</wp:posOffset>
                </wp:positionV>
                <wp:extent cx="1440180" cy="252095"/>
                <wp:effectExtent l="5080" t="4445" r="21590" b="10160"/>
                <wp:wrapNone/>
                <wp:docPr id="55" name="矩形 13"/>
                <wp:cNvGraphicFramePr/>
                <a:graphic xmlns:a="http://schemas.openxmlformats.org/drawingml/2006/main">
                  <a:graphicData uri="http://schemas.microsoft.com/office/word/2010/wordprocessingShape">
                    <wps:wsp>
                      <wps:cNvSpPr/>
                      <wps:spPr>
                        <a:xfrm>
                          <a:off x="0" y="0"/>
                          <a:ext cx="1440180" cy="25209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snapToGrid w:val="0"/>
                              <w:jc w:val="center"/>
                              <w:rPr>
                                <w:rFonts w:ascii="方正仿宋_GBK" w:hAnsi="方正仿宋_GBK" w:cs="方正仿宋_GBK"/>
                                <w:color w:val="000000"/>
                                <w:szCs w:val="21"/>
                              </w:rPr>
                            </w:pPr>
                            <w:r>
                              <w:rPr>
                                <w:rFonts w:hint="eastAsia" w:ascii="方正仿宋_GBK" w:hAnsi="方正仿宋_GBK" w:cs="方正仿宋_GBK"/>
                                <w:color w:val="000000"/>
                                <w:sz w:val="21"/>
                                <w:szCs w:val="21"/>
                              </w:rPr>
                              <w:t>成员单位</w:t>
                            </w:r>
                          </w:p>
                        </w:txbxContent>
                      </wps:txbx>
                      <wps:bodyPr lIns="36000" tIns="36000" rIns="36000" bIns="36000" upright="true"/>
                    </wps:wsp>
                  </a:graphicData>
                </a:graphic>
              </wp:anchor>
            </w:drawing>
          </mc:Choice>
          <mc:Fallback>
            <w:pict>
              <v:rect id="矩形 13" o:spid="_x0000_s1026" o:spt="1" style="position:absolute;left:0pt;margin-left:36.25pt;margin-top:14.95pt;height:19.85pt;width:113.4pt;z-index:251660288;mso-width-relative:page;mso-height-relative:page;" fillcolor="#FFFFFF" filled="t" stroked="t" coordsize="21600,21600" o:gfxdata="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CxiGkk2AAAAAgBAAAPAAAAAAAA&#10;AAEAIAAAADgAAABkcnMvZG93bnJldi54bWxQSwECFAAUAAAACACHTuJAfL8SQfwBAAAUBAAADgAA&#10;AAAAAAABACAAAAA9AQAAZHJzL2Uyb0RvYy54bWxQSwUGAAAAAAYABgBZAQAAqwUAAAAA&#10;">
                <v:fill on="t" focussize="0,0"/>
                <v:stroke weight="0.5pt" color="#000000" joinstyle="miter"/>
                <v:imagedata o:title=""/>
                <o:lock v:ext="edit" aspectratio="f"/>
                <v:textbox inset="1mm,1mm,1mm,1mm">
                  <w:txbxContent>
                    <w:p>
                      <w:pPr>
                        <w:snapToGrid w:val="0"/>
                        <w:jc w:val="center"/>
                        <w:rPr>
                          <w:rFonts w:ascii="方正仿宋_GBK" w:hAnsi="方正仿宋_GBK" w:cs="方正仿宋_GBK"/>
                          <w:color w:val="000000"/>
                          <w:szCs w:val="21"/>
                        </w:rPr>
                      </w:pPr>
                      <w:r>
                        <w:rPr>
                          <w:rFonts w:hint="eastAsia" w:ascii="方正仿宋_GBK" w:hAnsi="方正仿宋_GBK" w:cs="方正仿宋_GBK"/>
                          <w:color w:val="000000"/>
                          <w:sz w:val="21"/>
                          <w:szCs w:val="21"/>
                        </w:rPr>
                        <w:t>成员单位</w:t>
                      </w:r>
                    </w:p>
                  </w:txbxContent>
                </v:textbox>
              </v:rect>
            </w:pict>
          </mc:Fallback>
        </mc:AlternateContent>
      </w:r>
      <w:r>
        <w:rPr>
          <w:rFonts w:ascii="Times New Roman" w:hAnsi="Times New Roman" w:eastAsia="宋体"/>
        </w:rPr>
        <mc:AlternateContent>
          <mc:Choice Requires="wps">
            <w:drawing>
              <wp:anchor distT="0" distB="0" distL="114300" distR="114300" simplePos="0" relativeHeight="251659264" behindDoc="0" locked="0" layoutInCell="1" allowOverlap="1">
                <wp:simplePos x="0" y="0"/>
                <wp:positionH relativeFrom="column">
                  <wp:posOffset>3770630</wp:posOffset>
                </wp:positionH>
                <wp:positionV relativeFrom="paragraph">
                  <wp:posOffset>189865</wp:posOffset>
                </wp:positionV>
                <wp:extent cx="1440180" cy="252095"/>
                <wp:effectExtent l="5080" t="4445" r="21590" b="10160"/>
                <wp:wrapNone/>
                <wp:docPr id="54" name="矩形 15"/>
                <wp:cNvGraphicFramePr/>
                <a:graphic xmlns:a="http://schemas.openxmlformats.org/drawingml/2006/main">
                  <a:graphicData uri="http://schemas.microsoft.com/office/word/2010/wordprocessingShape">
                    <wps:wsp>
                      <wps:cNvSpPr/>
                      <wps:spPr>
                        <a:xfrm>
                          <a:off x="0" y="0"/>
                          <a:ext cx="1440180" cy="25209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snapToGrid w:val="0"/>
                              <w:jc w:val="center"/>
                              <w:rPr>
                                <w:rFonts w:ascii="方正仿宋_GBK" w:hAnsi="方正仿宋_GBK" w:cs="方正仿宋_GBK"/>
                                <w:color w:val="000000"/>
                                <w:szCs w:val="21"/>
                              </w:rPr>
                            </w:pPr>
                            <w:r>
                              <w:rPr>
                                <w:rFonts w:hint="eastAsia" w:ascii="方正仿宋_GBK" w:hAnsi="方正仿宋_GBK" w:cs="方正仿宋_GBK"/>
                                <w:color w:val="000000"/>
                                <w:sz w:val="21"/>
                                <w:szCs w:val="21"/>
                              </w:rPr>
                              <w:t>应急救援工作组</w:t>
                            </w:r>
                          </w:p>
                        </w:txbxContent>
                      </wps:txbx>
                      <wps:bodyPr lIns="36000" tIns="36000" rIns="36000" bIns="36000" upright="true"/>
                    </wps:wsp>
                  </a:graphicData>
                </a:graphic>
              </wp:anchor>
            </w:drawing>
          </mc:Choice>
          <mc:Fallback>
            <w:pict>
              <v:rect id="矩形 15" o:spid="_x0000_s1026" o:spt="1" style="position:absolute;left:0pt;margin-left:296.9pt;margin-top:14.95pt;height:19.85pt;width:113.4pt;z-index:251659264;mso-width-relative:page;mso-height-relative:page;" fillcolor="#FFFFFF" filled="t" stroked="t" coordsize="21600,21600" o:gfxdata="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wSr0X9kAAAAJAQAADwAA&#10;AAAAAAABACAAAAA4AAAAZHJzL2Rvd25yZXYueG1sUEsBAhQAFAAAAAgAh07iQOyAhOf/AQAAFAQA&#10;AA4AAAAAAAAAAQAgAAAAPgEAAGRycy9lMm9Eb2MueG1sUEsFBgAAAAAGAAYAWQEAAK8FAAAAAA==&#10;">
                <v:fill on="t" focussize="0,0"/>
                <v:stroke weight="0.5pt" color="#000000" joinstyle="miter"/>
                <v:imagedata o:title=""/>
                <o:lock v:ext="edit" aspectratio="f"/>
                <v:textbox inset="1mm,1mm,1mm,1mm">
                  <w:txbxContent>
                    <w:p>
                      <w:pPr>
                        <w:snapToGrid w:val="0"/>
                        <w:jc w:val="center"/>
                        <w:rPr>
                          <w:rFonts w:ascii="方正仿宋_GBK" w:hAnsi="方正仿宋_GBK" w:cs="方正仿宋_GBK"/>
                          <w:color w:val="000000"/>
                          <w:szCs w:val="21"/>
                        </w:rPr>
                      </w:pPr>
                      <w:r>
                        <w:rPr>
                          <w:rFonts w:hint="eastAsia" w:ascii="方正仿宋_GBK" w:hAnsi="方正仿宋_GBK" w:cs="方正仿宋_GBK"/>
                          <w:color w:val="000000"/>
                          <w:sz w:val="21"/>
                          <w:szCs w:val="21"/>
                        </w:rPr>
                        <w:t>应急救援工作组</w:t>
                      </w:r>
                    </w:p>
                  </w:txbxContent>
                </v:textbox>
              </v:rect>
            </w:pict>
          </mc:Fallback>
        </mc:AlternateContent>
      </w:r>
    </w:p>
    <w:p>
      <w:pPr>
        <w:overflowPunct w:val="0"/>
        <w:autoSpaceDE w:val="0"/>
        <w:autoSpaceDN w:val="0"/>
        <w:snapToGrid w:val="0"/>
        <w:spacing w:line="576" w:lineRule="exact"/>
        <w:ind w:firstLine="472" w:firstLineChars="200"/>
        <w:rPr>
          <w:rFonts w:ascii="Times New Roman" w:hAnsi="Times New Roman"/>
          <w:snapToGrid w:val="0"/>
          <w:kern w:val="32"/>
          <w:szCs w:val="32"/>
        </w:rPr>
      </w:pPr>
      <w:r>
        <w:rPr>
          <w:rFonts w:ascii="宋体" w:hAnsi="宋体" w:eastAsia="宋体" w:cs="宋体"/>
          <w:kern w:val="0"/>
          <w:sz w:val="24"/>
          <w:szCs w:val="24"/>
        </w:rPr>
        <mc:AlternateContent>
          <mc:Choice Requires="wps">
            <w:drawing>
              <wp:anchor distT="0" distB="0" distL="114300" distR="114300" simplePos="0" relativeHeight="251768832" behindDoc="0" locked="0" layoutInCell="1" allowOverlap="1">
                <wp:simplePos x="0" y="0"/>
                <wp:positionH relativeFrom="column">
                  <wp:posOffset>3632835</wp:posOffset>
                </wp:positionH>
                <wp:positionV relativeFrom="paragraph">
                  <wp:posOffset>244475</wp:posOffset>
                </wp:positionV>
                <wp:extent cx="635" cy="154940"/>
                <wp:effectExtent l="37465" t="0" r="38100" b="16510"/>
                <wp:wrapNone/>
                <wp:docPr id="81" name="自选图形 605"/>
                <wp:cNvGraphicFramePr/>
                <a:graphic xmlns:a="http://schemas.openxmlformats.org/drawingml/2006/main">
                  <a:graphicData uri="http://schemas.microsoft.com/office/word/2010/wordprocessingShape">
                    <wps:wsp>
                      <wps:cNvCnPr/>
                      <wps:spPr>
                        <a:xfrm>
                          <a:off x="0" y="0"/>
                          <a:ext cx="635" cy="154940"/>
                        </a:xfrm>
                        <a:prstGeom prst="straightConnector1">
                          <a:avLst/>
                        </a:prstGeom>
                        <a:ln w="6350" cap="flat" cmpd="sng">
                          <a:solidFill>
                            <a:srgbClr val="000000"/>
                          </a:solidFill>
                          <a:prstDash val="solid"/>
                          <a:headEnd type="none" w="med" len="med"/>
                          <a:tailEnd type="triangle" w="med" len="med"/>
                        </a:ln>
                      </wps:spPr>
                      <wps:bodyPr/>
                    </wps:wsp>
                  </a:graphicData>
                </a:graphic>
              </wp:anchor>
            </w:drawing>
          </mc:Choice>
          <mc:Fallback>
            <w:pict>
              <v:shape id="自选图形 605" o:spid="_x0000_s1026" o:spt="32" type="#_x0000_t32" style="position:absolute;left:0pt;margin-left:286.05pt;margin-top:19.25pt;height:12.2pt;width:0.05pt;z-index:251768832;mso-width-relative:page;mso-height-relative:page;" filled="f" stroked="t" coordsize="21600,21600" o:gfxdata="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a+TASdkAAAAJAQAADwAAAAAAAAABACAAAAA4AAAAZHJzL2Rvd25yZXYu&#10;eG1sUEsBAhQAFAAAAAgAh07iQNLo0WDkAQAAnQMAAA4AAAAAAAAAAQAgAAAAPgEAAGRycy9lMm9E&#10;b2MueG1sUEsFBgAAAAAGAAYAWQEAAJQFAAAAAA==&#10;">
                <v:fill on="f" focussize="0,0"/>
                <v:stroke weight="0.5pt" color="#000000" joinstyle="round" endarrow="block"/>
                <v:imagedata o:title=""/>
                <o:lock v:ext="edit" aspectratio="f"/>
              </v:shape>
            </w:pict>
          </mc:Fallback>
        </mc:AlternateContent>
      </w:r>
      <w:r>
        <w:rPr>
          <w:rFonts w:ascii="宋体" w:hAnsi="宋体" w:eastAsia="宋体" w:cs="宋体"/>
          <w:kern w:val="0"/>
          <w:sz w:val="24"/>
          <w:szCs w:val="24"/>
        </w:rPr>
        <mc:AlternateContent>
          <mc:Choice Requires="wps">
            <w:drawing>
              <wp:anchor distT="0" distB="0" distL="114300" distR="114300" simplePos="0" relativeHeight="251755520" behindDoc="0" locked="0" layoutInCell="1" allowOverlap="1">
                <wp:simplePos x="0" y="0"/>
                <wp:positionH relativeFrom="column">
                  <wp:posOffset>4489450</wp:posOffset>
                </wp:positionH>
                <wp:positionV relativeFrom="paragraph">
                  <wp:posOffset>244475</wp:posOffset>
                </wp:positionV>
                <wp:extent cx="970280" cy="4445"/>
                <wp:effectExtent l="0" t="0" r="0" b="0"/>
                <wp:wrapNone/>
                <wp:docPr id="72" name="自选图形 595"/>
                <wp:cNvGraphicFramePr/>
                <a:graphic xmlns:a="http://schemas.openxmlformats.org/drawingml/2006/main">
                  <a:graphicData uri="http://schemas.microsoft.com/office/word/2010/wordprocessingShape">
                    <wps:wsp>
                      <wps:cNvCnPr/>
                      <wps:spPr>
                        <a:xfrm>
                          <a:off x="0" y="0"/>
                          <a:ext cx="970280" cy="44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95" o:spid="_x0000_s1026" o:spt="32" type="#_x0000_t32" style="position:absolute;left:0pt;margin-left:353.5pt;margin-top:19.25pt;height:0.35pt;width:76.4pt;z-index:251755520;mso-width-relative:page;mso-height-relative:page;" filled="f" stroked="t" coordsize="21600,21600" o:gfxdata="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K4kLzHYAAAACQEAAA8AAAAAAAAAAQAgAAAAOAAAAGRycy9kb3ducmV2LnhtbFBL&#10;AQIUABQAAAAIAIdO4kAPMNy/4AEAAJoDAAAOAAAAAAAAAAEAIAAAAD0BAABkcnMvZTJvRG9jLnht&#10;bFBLBQYAAAAABgAGAFkBAACPBQAAAAA=&#10;">
                <v:fill on="f" focussize="0,0"/>
                <v:stroke color="#000000" joinstyle="round"/>
                <v:imagedata o:title=""/>
                <o:lock v:ext="edit" aspectratio="f"/>
              </v:shape>
            </w:pict>
          </mc:Fallback>
        </mc:AlternateContent>
      </w:r>
      <w:r>
        <w:rPr>
          <w:rFonts w:ascii="方正小标宋_GBK" w:hAnsi="方正小标宋_GBK" w:cs="方正小标宋_GBK"/>
          <w:sz w:val="44"/>
          <w:szCs w:val="44"/>
        </w:rPr>
        <mc:AlternateContent>
          <mc:Choice Requires="wps">
            <w:drawing>
              <wp:anchor distT="0" distB="0" distL="114300" distR="114300" simplePos="0" relativeHeight="251767808" behindDoc="0" locked="0" layoutInCell="1" allowOverlap="1">
                <wp:simplePos x="0" y="0"/>
                <wp:positionH relativeFrom="column">
                  <wp:posOffset>5138420</wp:posOffset>
                </wp:positionH>
                <wp:positionV relativeFrom="paragraph">
                  <wp:posOffset>244475</wp:posOffset>
                </wp:positionV>
                <wp:extent cx="635" cy="154940"/>
                <wp:effectExtent l="37465" t="0" r="38100" b="16510"/>
                <wp:wrapNone/>
                <wp:docPr id="80" name="自选图形 604"/>
                <wp:cNvGraphicFramePr/>
                <a:graphic xmlns:a="http://schemas.openxmlformats.org/drawingml/2006/main">
                  <a:graphicData uri="http://schemas.microsoft.com/office/word/2010/wordprocessingShape">
                    <wps:wsp>
                      <wps:cNvCnPr/>
                      <wps:spPr>
                        <a:xfrm>
                          <a:off x="0" y="0"/>
                          <a:ext cx="635" cy="154940"/>
                        </a:xfrm>
                        <a:prstGeom prst="straightConnector1">
                          <a:avLst/>
                        </a:prstGeom>
                        <a:ln w="6350" cap="flat" cmpd="sng">
                          <a:solidFill>
                            <a:srgbClr val="000000"/>
                          </a:solidFill>
                          <a:prstDash val="solid"/>
                          <a:headEnd type="none" w="med" len="med"/>
                          <a:tailEnd type="triangle" w="med" len="med"/>
                        </a:ln>
                      </wps:spPr>
                      <wps:bodyPr/>
                    </wps:wsp>
                  </a:graphicData>
                </a:graphic>
              </wp:anchor>
            </w:drawing>
          </mc:Choice>
          <mc:Fallback>
            <w:pict>
              <v:shape id="自选图形 604" o:spid="_x0000_s1026" o:spt="32" type="#_x0000_t32" style="position:absolute;left:0pt;margin-left:404.6pt;margin-top:19.25pt;height:12.2pt;width:0.05pt;z-index:251767808;mso-width-relative:page;mso-height-relative:page;" filled="f" stroked="t" coordsize="21600,21600" o:gfxdata="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BHvFA82AAAAAkBAAAPAAAAAAAAAAEAIAAAADgAAABkcnMvZG93bnJldi54&#10;bWxQSwECFAAUAAAACACHTuJA3fqFCeQBAACdAwAADgAAAAAAAAABACAAAAA9AQAAZHJzL2Uyb0Rv&#10;Yy54bWxQSwUGAAAAAAYABgBZAQAAkwUAAAAA&#10;">
                <v:fill on="f" focussize="0,0"/>
                <v:stroke weight="0.5pt" color="#000000" joinstyle="round" endarrow="block"/>
                <v:imagedata o:title=""/>
                <o:lock v:ext="edit" aspectratio="f"/>
              </v:shape>
            </w:pict>
          </mc:Fallback>
        </mc:AlternateContent>
      </w:r>
      <w:r>
        <w:rPr>
          <w:rFonts w:ascii="宋体" w:hAnsi="宋体" w:eastAsia="宋体" w:cs="宋体"/>
          <w:kern w:val="0"/>
          <w:sz w:val="24"/>
          <w:szCs w:val="24"/>
        </w:rPr>
        <mc:AlternateContent>
          <mc:Choice Requires="wps">
            <w:drawing>
              <wp:anchor distT="0" distB="0" distL="114300" distR="114300" simplePos="0" relativeHeight="251758592" behindDoc="0" locked="0" layoutInCell="1" allowOverlap="1">
                <wp:simplePos x="0" y="0"/>
                <wp:positionH relativeFrom="column">
                  <wp:posOffset>4559935</wp:posOffset>
                </wp:positionH>
                <wp:positionV relativeFrom="paragraph">
                  <wp:posOffset>248920</wp:posOffset>
                </wp:positionV>
                <wp:extent cx="635" cy="154940"/>
                <wp:effectExtent l="37465" t="0" r="38100" b="16510"/>
                <wp:wrapNone/>
                <wp:docPr id="74" name="自选图形 597"/>
                <wp:cNvGraphicFramePr/>
                <a:graphic xmlns:a="http://schemas.openxmlformats.org/drawingml/2006/main">
                  <a:graphicData uri="http://schemas.microsoft.com/office/word/2010/wordprocessingShape">
                    <wps:wsp>
                      <wps:cNvCnPr/>
                      <wps:spPr>
                        <a:xfrm>
                          <a:off x="0" y="0"/>
                          <a:ext cx="635" cy="154940"/>
                        </a:xfrm>
                        <a:prstGeom prst="straightConnector1">
                          <a:avLst/>
                        </a:prstGeom>
                        <a:ln w="6350" cap="flat" cmpd="sng">
                          <a:solidFill>
                            <a:srgbClr val="000000"/>
                          </a:solidFill>
                          <a:prstDash val="solid"/>
                          <a:headEnd type="none" w="med" len="med"/>
                          <a:tailEnd type="triangle" w="med" len="med"/>
                        </a:ln>
                      </wps:spPr>
                      <wps:bodyPr/>
                    </wps:wsp>
                  </a:graphicData>
                </a:graphic>
              </wp:anchor>
            </w:drawing>
          </mc:Choice>
          <mc:Fallback>
            <w:pict>
              <v:shape id="自选图形 597" o:spid="_x0000_s1026" o:spt="32" type="#_x0000_t32" style="position:absolute;left:0pt;margin-left:359.05pt;margin-top:19.6pt;height:12.2pt;width:0.05pt;z-index:251758592;mso-width-relative:page;mso-height-relative:page;" filled="f" stroked="t" coordsize="21600,21600" o:gfxdata="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BRN5Hd2AAAAAkBAAAPAAAAAAAAAAEAIAAAADgAAABkcnMvZG93bnJldi54&#10;bWxQSwECFAAUAAAACACHTuJAB4iDOeQBAACdAwAADgAAAAAAAAABACAAAAA9AQAAZHJzL2Uyb0Rv&#10;Yy54bWxQSwUGAAAAAAYABgBZAQAAkwUAAAAA&#10;">
                <v:fill on="f" focussize="0,0"/>
                <v:stroke weight="0.5pt" color="#000000" joinstyle="round" endarrow="block"/>
                <v:imagedata o:title=""/>
                <o:lock v:ext="edit" aspectratio="f"/>
              </v:shape>
            </w:pict>
          </mc:Fallback>
        </mc:AlternateContent>
      </w:r>
      <w:r>
        <w:rPr>
          <w:rFonts w:ascii="宋体" w:hAnsi="宋体" w:eastAsia="宋体" w:cs="宋体"/>
          <w:kern w:val="0"/>
          <w:sz w:val="24"/>
          <w:szCs w:val="24"/>
        </w:rPr>
        <mc:AlternateContent>
          <mc:Choice Requires="wps">
            <w:drawing>
              <wp:anchor distT="0" distB="0" distL="114300" distR="114300" simplePos="0" relativeHeight="251762688" behindDoc="0" locked="0" layoutInCell="1" allowOverlap="1">
                <wp:simplePos x="0" y="0"/>
                <wp:positionH relativeFrom="column">
                  <wp:posOffset>3952240</wp:posOffset>
                </wp:positionH>
                <wp:positionV relativeFrom="paragraph">
                  <wp:posOffset>248920</wp:posOffset>
                </wp:positionV>
                <wp:extent cx="635" cy="154940"/>
                <wp:effectExtent l="37465" t="0" r="38100" b="16510"/>
                <wp:wrapNone/>
                <wp:docPr id="77" name="自选图形 601"/>
                <wp:cNvGraphicFramePr/>
                <a:graphic xmlns:a="http://schemas.openxmlformats.org/drawingml/2006/main">
                  <a:graphicData uri="http://schemas.microsoft.com/office/word/2010/wordprocessingShape">
                    <wps:wsp>
                      <wps:cNvCnPr/>
                      <wps:spPr>
                        <a:xfrm>
                          <a:off x="0" y="0"/>
                          <a:ext cx="635" cy="154940"/>
                        </a:xfrm>
                        <a:prstGeom prst="straightConnector1">
                          <a:avLst/>
                        </a:prstGeom>
                        <a:ln w="6350" cap="flat" cmpd="sng">
                          <a:solidFill>
                            <a:srgbClr val="000000"/>
                          </a:solidFill>
                          <a:prstDash val="solid"/>
                          <a:headEnd type="none" w="med" len="med"/>
                          <a:tailEnd type="triangle" w="med" len="med"/>
                        </a:ln>
                      </wps:spPr>
                      <wps:bodyPr/>
                    </wps:wsp>
                  </a:graphicData>
                </a:graphic>
              </wp:anchor>
            </w:drawing>
          </mc:Choice>
          <mc:Fallback>
            <w:pict>
              <v:shape id="自选图形 601" o:spid="_x0000_s1026" o:spt="32" type="#_x0000_t32" style="position:absolute;left:0pt;margin-left:311.2pt;margin-top:19.6pt;height:12.2pt;width:0.05pt;z-index:251762688;mso-width-relative:page;mso-height-relative:page;" filled="f" stroked="t" coordsize="21600,21600" o:gfxdata="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CWS+HPXAAAACQEAAA8AAAAAAAAAAQAgAAAAOAAAAGRycy9kb3ducmV2Lnht&#10;bFBLAQIUABQAAAAIAIdO4kCQXwyf5AEAAJ0DAAAOAAAAAAAAAAEAIAAAADwBAABkcnMvZTJvRG9j&#10;LnhtbFBLBQYAAAAABgAGAFkBAACSBQAAAAA=&#10;">
                <v:fill on="f" focussize="0,0"/>
                <v:stroke weight="0.5pt" color="#000000" joinstyle="round" endarrow="block"/>
                <v:imagedata o:title=""/>
                <o:lock v:ext="edit" aspectratio="f"/>
              </v:shape>
            </w:pict>
          </mc:Fallback>
        </mc:AlternateContent>
      </w:r>
      <w:r>
        <w:rPr>
          <w:rFonts w:ascii="方正小标宋_GBK" w:hAnsi="方正小标宋_GBK" w:cs="方正小标宋_GBK"/>
          <w:sz w:val="44"/>
          <w:szCs w:val="44"/>
        </w:rPr>
        <mc:AlternateContent>
          <mc:Choice Requires="wps">
            <w:drawing>
              <wp:anchor distT="0" distB="0" distL="114300" distR="114300" simplePos="0" relativeHeight="251760640" behindDoc="0" locked="0" layoutInCell="1" allowOverlap="1">
                <wp:simplePos x="0" y="0"/>
                <wp:positionH relativeFrom="column">
                  <wp:posOffset>4246245</wp:posOffset>
                </wp:positionH>
                <wp:positionV relativeFrom="paragraph">
                  <wp:posOffset>244475</wp:posOffset>
                </wp:positionV>
                <wp:extent cx="635" cy="154940"/>
                <wp:effectExtent l="37465" t="0" r="38100" b="16510"/>
                <wp:wrapNone/>
                <wp:docPr id="76" name="自选图形 600"/>
                <wp:cNvGraphicFramePr/>
                <a:graphic xmlns:a="http://schemas.openxmlformats.org/drawingml/2006/main">
                  <a:graphicData uri="http://schemas.microsoft.com/office/word/2010/wordprocessingShape">
                    <wps:wsp>
                      <wps:cNvCnPr/>
                      <wps:spPr>
                        <a:xfrm>
                          <a:off x="0" y="0"/>
                          <a:ext cx="635" cy="154940"/>
                        </a:xfrm>
                        <a:prstGeom prst="straightConnector1">
                          <a:avLst/>
                        </a:prstGeom>
                        <a:ln w="6350" cap="flat" cmpd="sng">
                          <a:solidFill>
                            <a:srgbClr val="000000"/>
                          </a:solidFill>
                          <a:prstDash val="solid"/>
                          <a:headEnd type="none" w="med" len="med"/>
                          <a:tailEnd type="triangle" w="med" len="med"/>
                        </a:ln>
                      </wps:spPr>
                      <wps:bodyPr/>
                    </wps:wsp>
                  </a:graphicData>
                </a:graphic>
              </wp:anchor>
            </w:drawing>
          </mc:Choice>
          <mc:Fallback>
            <w:pict>
              <v:shape id="自选图形 600" o:spid="_x0000_s1026" o:spt="32" type="#_x0000_t32" style="position:absolute;left:0pt;margin-left:334.35pt;margin-top:19.25pt;height:12.2pt;width:0.05pt;z-index:251760640;mso-width-relative:page;mso-height-relative:page;" filled="f" stroked="t" coordsize="21600,21600" o:gfxdata="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g/oxx9gAAAAJAQAADwAAAAAAAAABACAAAAA4AAAAZHJzL2Rvd25yZXYueG1s&#10;UEsBAhQAFAAAAAgAh07iQJ9NWPbiAQAAnQMAAA4AAAAAAAAAAQAgAAAAPQEAAGRycy9lMm9Eb2Mu&#10;eG1sUEsFBgAAAAAGAAYAWQEAAJEFAAAAAA==&#10;">
                <v:fill on="f" focussize="0,0"/>
                <v:stroke weight="0.5pt" color="#000000" joinstyle="round" endarrow="block"/>
                <v:imagedata o:title=""/>
                <o:lock v:ext="edit" aspectratio="f"/>
              </v:shape>
            </w:pict>
          </mc:Fallback>
        </mc:AlternateContent>
      </w:r>
      <w:r>
        <w:rPr>
          <w:rFonts w:ascii="方正小标宋_GBK" w:hAnsi="方正小标宋_GBK" w:cs="方正小标宋_GBK"/>
          <w:sz w:val="44"/>
          <w:szCs w:val="44"/>
        </w:rPr>
        <mc:AlternateContent>
          <mc:Choice Requires="wps">
            <w:drawing>
              <wp:anchor distT="0" distB="0" distL="114300" distR="114300" simplePos="0" relativeHeight="251759616" behindDoc="0" locked="0" layoutInCell="1" allowOverlap="1">
                <wp:simplePos x="0" y="0"/>
                <wp:positionH relativeFrom="column">
                  <wp:posOffset>4841240</wp:posOffset>
                </wp:positionH>
                <wp:positionV relativeFrom="paragraph">
                  <wp:posOffset>244475</wp:posOffset>
                </wp:positionV>
                <wp:extent cx="635" cy="154940"/>
                <wp:effectExtent l="37465" t="0" r="38100" b="16510"/>
                <wp:wrapNone/>
                <wp:docPr id="75" name="自选图形 599"/>
                <wp:cNvGraphicFramePr/>
                <a:graphic xmlns:a="http://schemas.openxmlformats.org/drawingml/2006/main">
                  <a:graphicData uri="http://schemas.microsoft.com/office/word/2010/wordprocessingShape">
                    <wps:wsp>
                      <wps:cNvCnPr/>
                      <wps:spPr>
                        <a:xfrm>
                          <a:off x="0" y="0"/>
                          <a:ext cx="635" cy="154940"/>
                        </a:xfrm>
                        <a:prstGeom prst="straightConnector1">
                          <a:avLst/>
                        </a:prstGeom>
                        <a:ln w="6350" cap="flat" cmpd="sng">
                          <a:solidFill>
                            <a:srgbClr val="000000"/>
                          </a:solidFill>
                          <a:prstDash val="solid"/>
                          <a:headEnd type="none" w="med" len="med"/>
                          <a:tailEnd type="triangle" w="med" len="med"/>
                        </a:ln>
                      </wps:spPr>
                      <wps:bodyPr/>
                    </wps:wsp>
                  </a:graphicData>
                </a:graphic>
              </wp:anchor>
            </w:drawing>
          </mc:Choice>
          <mc:Fallback>
            <w:pict>
              <v:shape id="自选图形 599" o:spid="_x0000_s1026" o:spt="32" type="#_x0000_t32" style="position:absolute;left:0pt;margin-left:381.2pt;margin-top:19.25pt;height:12.2pt;width:0.05pt;z-index:251759616;mso-width-relative:page;mso-height-relative:page;" filled="f" stroked="t" coordsize="21600,21600" o:gfxdata="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Bq6WCv2AAAAAkBAAAPAAAAAAAAAAEAIAAAADgAAABkcnMvZG93bnJldi54&#10;bWxQSwECFAAUAAAACACHTuJArV26z+QBAACdAwAADgAAAAAAAAABACAAAAA9AQAAZHJzL2Uyb0Rv&#10;Yy54bWxQSwUGAAAAAAYABgBZAQAAkwUAAAAA&#10;">
                <v:fill on="f" focussize="0,0"/>
                <v:stroke weight="0.5pt" color="#000000" joinstyle="round" endarrow="block"/>
                <v:imagedata o:title=""/>
                <o:lock v:ext="edit" aspectratio="f"/>
              </v:shape>
            </w:pict>
          </mc:Fallback>
        </mc:AlternateContent>
      </w:r>
      <w:r>
        <w:rPr>
          <w:rFonts w:ascii="宋体" w:hAnsi="宋体" w:eastAsia="宋体" w:cs="宋体"/>
          <w:kern w:val="0"/>
          <w:sz w:val="24"/>
          <w:szCs w:val="24"/>
        </w:rPr>
        <mc:AlternateContent>
          <mc:Choice Requires="wps">
            <w:drawing>
              <wp:anchor distT="0" distB="0" distL="114300" distR="114300" simplePos="0" relativeHeight="251756544" behindDoc="0" locked="0" layoutInCell="1" allowOverlap="1">
                <wp:simplePos x="0" y="0"/>
                <wp:positionH relativeFrom="column">
                  <wp:posOffset>5459730</wp:posOffset>
                </wp:positionH>
                <wp:positionV relativeFrom="paragraph">
                  <wp:posOffset>244475</wp:posOffset>
                </wp:positionV>
                <wp:extent cx="635" cy="154940"/>
                <wp:effectExtent l="37465" t="0" r="38100" b="16510"/>
                <wp:wrapNone/>
                <wp:docPr id="73" name="自选图形 596"/>
                <wp:cNvGraphicFramePr/>
                <a:graphic xmlns:a="http://schemas.openxmlformats.org/drawingml/2006/main">
                  <a:graphicData uri="http://schemas.microsoft.com/office/word/2010/wordprocessingShape">
                    <wps:wsp>
                      <wps:cNvCnPr/>
                      <wps:spPr>
                        <a:xfrm>
                          <a:off x="0" y="0"/>
                          <a:ext cx="635" cy="154940"/>
                        </a:xfrm>
                        <a:prstGeom prst="straightConnector1">
                          <a:avLst/>
                        </a:prstGeom>
                        <a:ln w="6350" cap="flat" cmpd="sng">
                          <a:solidFill>
                            <a:srgbClr val="000000"/>
                          </a:solidFill>
                          <a:prstDash val="solid"/>
                          <a:headEnd type="none" w="med" len="med"/>
                          <a:tailEnd type="triangle" w="med" len="med"/>
                        </a:ln>
                      </wps:spPr>
                      <wps:bodyPr/>
                    </wps:wsp>
                  </a:graphicData>
                </a:graphic>
              </wp:anchor>
            </w:drawing>
          </mc:Choice>
          <mc:Fallback>
            <w:pict>
              <v:shape id="自选图形 596" o:spid="_x0000_s1026" o:spt="32" type="#_x0000_t32" style="position:absolute;left:0pt;margin-left:429.9pt;margin-top:19.25pt;height:12.2pt;width:0.05pt;z-index:251756544;mso-width-relative:page;mso-height-relative:page;" filled="f" stroked="t" coordsize="21600,21600" o:gfxdata="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saFdktkAAAAJAQAADwAAAAAAAAABACAAAAA4AAAAZHJzL2Rvd25yZXYu&#10;eG1sUEsBAhQAFAAAAAgAh07iQBYkSRPkAQAAnQMAAA4AAAAAAAAAAQAgAAAAPgEAAGRycy9lMm9E&#10;b2MueG1sUEsFBgAAAAAGAAYAWQEAAJQFAAAAAA==&#10;">
                <v:fill on="f" focussize="0,0"/>
                <v:stroke weight="0.5pt" color="#000000" joinstyle="round" endarrow="block"/>
                <v:imagedata o:title=""/>
                <o:lock v:ext="edit" aspectratio="f"/>
              </v:shape>
            </w:pict>
          </mc:Fallback>
        </mc:AlternateContent>
      </w:r>
      <w:r>
        <w:rPr>
          <w:rFonts w:ascii="宋体" w:hAnsi="宋体" w:eastAsia="宋体" w:cs="宋体"/>
          <w:kern w:val="0"/>
          <w:sz w:val="24"/>
          <w:szCs w:val="24"/>
        </w:rPr>
        <mc:AlternateContent>
          <mc:Choice Requires="wps">
            <w:drawing>
              <wp:anchor distT="0" distB="0" distL="114300" distR="114300" simplePos="0" relativeHeight="251754496" behindDoc="0" locked="0" layoutInCell="1" allowOverlap="1">
                <wp:simplePos x="0" y="0"/>
                <wp:positionH relativeFrom="column">
                  <wp:posOffset>1837055</wp:posOffset>
                </wp:positionH>
                <wp:positionV relativeFrom="paragraph">
                  <wp:posOffset>248920</wp:posOffset>
                </wp:positionV>
                <wp:extent cx="635" cy="154940"/>
                <wp:effectExtent l="37465" t="0" r="38100" b="16510"/>
                <wp:wrapNone/>
                <wp:docPr id="71" name="自选图形 591"/>
                <wp:cNvGraphicFramePr/>
                <a:graphic xmlns:a="http://schemas.openxmlformats.org/drawingml/2006/main">
                  <a:graphicData uri="http://schemas.microsoft.com/office/word/2010/wordprocessingShape">
                    <wps:wsp>
                      <wps:cNvCnPr/>
                      <wps:spPr>
                        <a:xfrm>
                          <a:off x="0" y="0"/>
                          <a:ext cx="635" cy="154940"/>
                        </a:xfrm>
                        <a:prstGeom prst="straightConnector1">
                          <a:avLst/>
                        </a:prstGeom>
                        <a:ln w="6350" cap="flat" cmpd="sng">
                          <a:solidFill>
                            <a:srgbClr val="000000"/>
                          </a:solidFill>
                          <a:prstDash val="solid"/>
                          <a:headEnd type="none" w="med" len="med"/>
                          <a:tailEnd type="triangle" w="med" len="med"/>
                        </a:ln>
                      </wps:spPr>
                      <wps:bodyPr/>
                    </wps:wsp>
                  </a:graphicData>
                </a:graphic>
              </wp:anchor>
            </w:drawing>
          </mc:Choice>
          <mc:Fallback>
            <w:pict>
              <v:shape id="自选图形 591" o:spid="_x0000_s1026" o:spt="32" type="#_x0000_t32" style="position:absolute;left:0pt;margin-left:144.65pt;margin-top:19.6pt;height:12.2pt;width:0.05pt;z-index:251754496;mso-width-relative:page;mso-height-relative:page;" filled="f" stroked="t" coordsize="21600,21600" o:gfxdata="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U1wi32AAAAAkBAAAPAAAAAAAAAAEAIAAAADgAAABkcnMvZG93bnJldi54&#10;bWxQSwECFAAUAAAACACHTuJAa73FtOQBAACdAwAADgAAAAAAAAABACAAAAA9AQAAZHJzL2Uyb0Rv&#10;Yy54bWxQSwUGAAAAAAYABgBZAQAAkwUAAAAA&#10;">
                <v:fill on="f" focussize="0,0"/>
                <v:stroke weight="0.5pt" color="#000000" joinstyle="round" endarrow="block"/>
                <v:imagedata o:title=""/>
                <o:lock v:ext="edit" aspectratio="f"/>
              </v:shape>
            </w:pict>
          </mc:Fallback>
        </mc:AlternateContent>
      </w:r>
      <w:r>
        <w:rPr>
          <w:rFonts w:eastAsia="宋体"/>
        </w:rPr>
        <mc:AlternateContent>
          <mc:Choice Requires="wps">
            <w:drawing>
              <wp:anchor distT="0" distB="0" distL="114300" distR="114300" simplePos="0" relativeHeight="251751424" behindDoc="0" locked="0" layoutInCell="1" allowOverlap="1">
                <wp:simplePos x="0" y="0"/>
                <wp:positionH relativeFrom="column">
                  <wp:posOffset>2492375</wp:posOffset>
                </wp:positionH>
                <wp:positionV relativeFrom="paragraph">
                  <wp:posOffset>248920</wp:posOffset>
                </wp:positionV>
                <wp:extent cx="0" cy="154940"/>
                <wp:effectExtent l="38100" t="0" r="38100" b="16510"/>
                <wp:wrapNone/>
                <wp:docPr id="69" name="自选图形 589"/>
                <wp:cNvGraphicFramePr/>
                <a:graphic xmlns:a="http://schemas.openxmlformats.org/drawingml/2006/main">
                  <a:graphicData uri="http://schemas.microsoft.com/office/word/2010/wordprocessingShape">
                    <wps:wsp>
                      <wps:cNvCnPr/>
                      <wps:spPr>
                        <a:xfrm>
                          <a:off x="0" y="0"/>
                          <a:ext cx="0" cy="154940"/>
                        </a:xfrm>
                        <a:prstGeom prst="straightConnector1">
                          <a:avLst/>
                        </a:prstGeom>
                        <a:ln w="6350" cap="flat" cmpd="sng">
                          <a:solidFill>
                            <a:srgbClr val="000000"/>
                          </a:solidFill>
                          <a:prstDash val="solid"/>
                          <a:headEnd type="none" w="med" len="med"/>
                          <a:tailEnd type="triangle" w="med" len="med"/>
                        </a:ln>
                      </wps:spPr>
                      <wps:bodyPr/>
                    </wps:wsp>
                  </a:graphicData>
                </a:graphic>
              </wp:anchor>
            </w:drawing>
          </mc:Choice>
          <mc:Fallback>
            <w:pict>
              <v:shape id="自选图形 589" o:spid="_x0000_s1026" o:spt="32" type="#_x0000_t32" style="position:absolute;left:0pt;margin-left:196.25pt;margin-top:19.6pt;height:12.2pt;width:0pt;z-index:251751424;mso-width-relative:page;mso-height-relative:page;" filled="f" stroked="t" coordsize="21600,21600" o:gfxdata="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L43/0DWAAAACQEAAA8AAAAAAAAAAQAgAAAAOAAAAGRycy9kb3ducmV2LnhtbFBL&#10;AQIUABQAAAAIAIdO4kCvl9SC4gEAAJsDAAAOAAAAAAAAAAEAIAAAADsBAABkcnMvZTJvRG9jLnht&#10;bFBLBQYAAAAABgAGAFkBAACPBQAAAAA=&#10;">
                <v:fill on="f" focussize="0,0"/>
                <v:stroke weight="0.5pt" color="#000000" joinstyle="round" endarrow="block"/>
                <v:imagedata o:title=""/>
                <o:lock v:ext="edit" aspectratio="f"/>
              </v:shape>
            </w:pict>
          </mc:Fallback>
        </mc:AlternateContent>
      </w:r>
      <w:r>
        <w:rPr>
          <w:rFonts w:eastAsia="宋体"/>
        </w:rPr>
        <mc:AlternateContent>
          <mc:Choice Requires="wps">
            <w:drawing>
              <wp:anchor distT="0" distB="0" distL="114300" distR="114300" simplePos="0" relativeHeight="251752448" behindDoc="0" locked="0" layoutInCell="1" allowOverlap="1">
                <wp:simplePos x="0" y="0"/>
                <wp:positionH relativeFrom="column">
                  <wp:posOffset>1180465</wp:posOffset>
                </wp:positionH>
                <wp:positionV relativeFrom="paragraph">
                  <wp:posOffset>248920</wp:posOffset>
                </wp:positionV>
                <wp:extent cx="0" cy="154940"/>
                <wp:effectExtent l="38100" t="0" r="38100" b="16510"/>
                <wp:wrapNone/>
                <wp:docPr id="70" name="自选图形 590"/>
                <wp:cNvGraphicFramePr/>
                <a:graphic xmlns:a="http://schemas.openxmlformats.org/drawingml/2006/main">
                  <a:graphicData uri="http://schemas.microsoft.com/office/word/2010/wordprocessingShape">
                    <wps:wsp>
                      <wps:cNvCnPr/>
                      <wps:spPr>
                        <a:xfrm>
                          <a:off x="0" y="0"/>
                          <a:ext cx="0" cy="154940"/>
                        </a:xfrm>
                        <a:prstGeom prst="straightConnector1">
                          <a:avLst/>
                        </a:prstGeom>
                        <a:ln w="6350" cap="flat" cmpd="sng">
                          <a:solidFill>
                            <a:srgbClr val="000000"/>
                          </a:solidFill>
                          <a:prstDash val="solid"/>
                          <a:headEnd type="none" w="med" len="med"/>
                          <a:tailEnd type="triangle" w="med" len="med"/>
                        </a:ln>
                      </wps:spPr>
                      <wps:bodyPr/>
                    </wps:wsp>
                  </a:graphicData>
                </a:graphic>
              </wp:anchor>
            </w:drawing>
          </mc:Choice>
          <mc:Fallback>
            <w:pict>
              <v:shape id="自选图形 590" o:spid="_x0000_s1026" o:spt="32" type="#_x0000_t32" style="position:absolute;left:0pt;margin-left:92.95pt;margin-top:19.6pt;height:12.2pt;width:0pt;z-index:251752448;mso-width-relative:page;mso-height-relative:page;" filled="f" stroked="t" coordsize="21600,21600" o:gfxdata="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8BpYr9cAAAAJAQAADwAAAAAAAAABACAAAAA4AAAAZHJzL2Rvd25yZXYueG1sUEsB&#10;AhQAFAAAAAgAh07iQND93ajgAQAAmwMAAA4AAAAAAAAAAQAgAAAAPAEAAGRycy9lMm9Eb2MueG1s&#10;UEsFBgAAAAAGAAYAWQEAAI4FAAAAAA==&#10;">
                <v:fill on="f" focussize="0,0"/>
                <v:stroke weight="0.5pt" color="#000000" joinstyle="round" endarrow="block"/>
                <v:imagedata o:title=""/>
                <o:lock v:ext="edit" aspectratio="f"/>
              </v:shape>
            </w:pict>
          </mc:Fallback>
        </mc:AlternateContent>
      </w:r>
      <w:r>
        <w:rPr>
          <w:rFonts w:eastAsia="宋体"/>
        </w:rPr>
        <mc:AlternateContent>
          <mc:Choice Requires="wps">
            <w:drawing>
              <wp:anchor distT="0" distB="0" distL="114300" distR="114300" simplePos="0" relativeHeight="251750400" behindDoc="0" locked="0" layoutInCell="1" allowOverlap="1">
                <wp:simplePos x="0" y="0"/>
                <wp:positionH relativeFrom="column">
                  <wp:posOffset>547370</wp:posOffset>
                </wp:positionH>
                <wp:positionV relativeFrom="paragraph">
                  <wp:posOffset>244475</wp:posOffset>
                </wp:positionV>
                <wp:extent cx="0" cy="154940"/>
                <wp:effectExtent l="38100" t="0" r="38100" b="16510"/>
                <wp:wrapNone/>
                <wp:docPr id="68" name="自选图形 588"/>
                <wp:cNvGraphicFramePr/>
                <a:graphic xmlns:a="http://schemas.openxmlformats.org/drawingml/2006/main">
                  <a:graphicData uri="http://schemas.microsoft.com/office/word/2010/wordprocessingShape">
                    <wps:wsp>
                      <wps:cNvCnPr/>
                      <wps:spPr>
                        <a:xfrm>
                          <a:off x="0" y="0"/>
                          <a:ext cx="0" cy="154940"/>
                        </a:xfrm>
                        <a:prstGeom prst="straightConnector1">
                          <a:avLst/>
                        </a:prstGeom>
                        <a:ln w="6350" cap="flat" cmpd="sng">
                          <a:solidFill>
                            <a:srgbClr val="000000"/>
                          </a:solidFill>
                          <a:prstDash val="solid"/>
                          <a:headEnd type="none" w="med" len="med"/>
                          <a:tailEnd type="triangle" w="med" len="med"/>
                        </a:ln>
                      </wps:spPr>
                      <wps:bodyPr/>
                    </wps:wsp>
                  </a:graphicData>
                </a:graphic>
              </wp:anchor>
            </w:drawing>
          </mc:Choice>
          <mc:Fallback>
            <w:pict>
              <v:shape id="自选图形 588" o:spid="_x0000_s1026" o:spt="32" type="#_x0000_t32" style="position:absolute;left:0pt;margin-left:43.1pt;margin-top:19.25pt;height:12.2pt;width:0pt;z-index:251750400;mso-width-relative:page;mso-height-relative:page;" filled="f" stroked="t" coordsize="21600,21600" o:gfxdata="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0lmNP9UAAAAHAQAADwAAAAAAAAABACAAAAA4AAAAZHJzL2Rvd25yZXYueG1sUEsB&#10;AhQAFAAAAAgAh07iQBwyxzriAQAAmwMAAA4AAAAAAAAAAQAgAAAAOgEAAGRycy9lMm9Eb2MueG1s&#10;UEsFBgAAAAAGAAYAWQEAAI4FAAAAAA==&#10;">
                <v:fill on="f" focussize="0,0"/>
                <v:stroke weight="0.5pt" color="#000000" joinstyle="round" endarrow="block"/>
                <v:imagedata o:title=""/>
                <o:lock v:ext="edit" aspectratio="f"/>
              </v:shape>
            </w:pict>
          </mc:Fallback>
        </mc:AlternateContent>
      </w:r>
      <w:r>
        <w:rPr>
          <w:rFonts w:eastAsia="宋体"/>
        </w:rPr>
        <mc:AlternateContent>
          <mc:Choice Requires="wps">
            <w:drawing>
              <wp:anchor distT="0" distB="0" distL="114300" distR="114300" simplePos="0" relativeHeight="251674624" behindDoc="0" locked="0" layoutInCell="1" allowOverlap="1">
                <wp:simplePos x="0" y="0"/>
                <wp:positionH relativeFrom="column">
                  <wp:posOffset>3752215</wp:posOffset>
                </wp:positionH>
                <wp:positionV relativeFrom="paragraph">
                  <wp:posOffset>-334645</wp:posOffset>
                </wp:positionV>
                <wp:extent cx="323215" cy="1153795"/>
                <wp:effectExtent l="25400" t="0" r="20955" b="635"/>
                <wp:wrapNone/>
                <wp:docPr id="62" name="自选图形 37"/>
                <wp:cNvGraphicFramePr/>
                <a:graphic xmlns:a="http://schemas.openxmlformats.org/drawingml/2006/main">
                  <a:graphicData uri="http://schemas.microsoft.com/office/word/2010/wordprocessingShape">
                    <wps:wsp>
                      <wps:cNvCnPr/>
                      <wps:spPr>
                        <a:xfrm rot="5400000">
                          <a:off x="0" y="0"/>
                          <a:ext cx="323215" cy="1153795"/>
                        </a:xfrm>
                        <a:prstGeom prst="bentConnector3">
                          <a:avLst>
                            <a:gd name="adj1" fmla="val 50097"/>
                          </a:avLst>
                        </a:prstGeom>
                        <a:ln w="6350" cap="flat" cmpd="sng">
                          <a:solidFill>
                            <a:srgbClr val="000000"/>
                          </a:solidFill>
                          <a:prstDash val="solid"/>
                          <a:miter/>
                          <a:headEnd type="none" w="med" len="med"/>
                          <a:tailEnd type="triangle" w="sm" len="med"/>
                        </a:ln>
                      </wps:spPr>
                      <wps:bodyPr/>
                    </wps:wsp>
                  </a:graphicData>
                </a:graphic>
              </wp:anchor>
            </w:drawing>
          </mc:Choice>
          <mc:Fallback>
            <w:pict>
              <v:shape id="自选图形 37" o:spid="_x0000_s1026" o:spt="34" type="#_x0000_t34" style="position:absolute;left:0pt;margin-left:295.45pt;margin-top:-26.35pt;height:90.85pt;width:25.45pt;rotation:5898240f;z-index:251674624;mso-width-relative:page;mso-height-relative:page;" filled="f" stroked="t" coordsize="21600,21600" o:gfxdata="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Ei1&#10;bwTZAAAACwEAAA8AAAAAAAAAAQAgAAAAOAAAAGRycy9kb3ducmV2LnhtbFBLAQIUABQAAAAIAIdO&#10;4kDjbyPMDAIAAOADAAAOAAAAAAAAAAEAIAAAAD4BAABkcnMvZTJvRG9jLnhtbFBLBQYAAAAABgAG&#10;AFkBAAC8BQAAAAA=&#10;" adj="10821">
                <v:fill on="f" focussize="0,0"/>
                <v:stroke weight="0.5pt" color="#000000" joinstyle="miter" endarrow="block" endarrowwidth="narrow"/>
                <v:imagedata o:title=""/>
                <o:lock v:ext="edit" aspectratio="f"/>
              </v:shape>
            </w:pict>
          </mc:Fallback>
        </mc:AlternateContent>
      </w:r>
      <w:r>
        <w:rPr>
          <w:rFonts w:eastAsia="宋体"/>
        </w:rPr>
        <mc:AlternateContent>
          <mc:Choice Requires="wps">
            <w:drawing>
              <wp:anchor distT="0" distB="0" distL="114300" distR="114300" simplePos="0" relativeHeight="251673600" behindDoc="0" locked="0" layoutInCell="1" allowOverlap="1">
                <wp:simplePos x="0" y="0"/>
                <wp:positionH relativeFrom="column">
                  <wp:posOffset>1847215</wp:posOffset>
                </wp:positionH>
                <wp:positionV relativeFrom="paragraph">
                  <wp:posOffset>-580390</wp:posOffset>
                </wp:positionV>
                <wp:extent cx="313055" cy="1646555"/>
                <wp:effectExtent l="4445" t="0" r="44450" b="10795"/>
                <wp:wrapNone/>
                <wp:docPr id="61" name="自选图形 43"/>
                <wp:cNvGraphicFramePr/>
                <a:graphic xmlns:a="http://schemas.openxmlformats.org/drawingml/2006/main">
                  <a:graphicData uri="http://schemas.microsoft.com/office/word/2010/wordprocessingShape">
                    <wps:wsp>
                      <wps:cNvCnPr>
                        <a:stCxn id="55" idx="2"/>
                        <a:endCxn id="16" idx="0"/>
                      </wps:cNvCnPr>
                      <wps:spPr>
                        <a:xfrm rot="-5400000" flipH="true">
                          <a:off x="0" y="0"/>
                          <a:ext cx="313055" cy="1646555"/>
                        </a:xfrm>
                        <a:prstGeom prst="bentConnector3">
                          <a:avLst>
                            <a:gd name="adj1" fmla="val 49898"/>
                          </a:avLst>
                        </a:prstGeom>
                        <a:ln w="6350" cap="flat" cmpd="sng">
                          <a:solidFill>
                            <a:srgbClr val="000000"/>
                          </a:solidFill>
                          <a:prstDash val="solid"/>
                          <a:miter/>
                          <a:headEnd type="none" w="med" len="med"/>
                          <a:tailEnd type="triangle" w="sm" len="med"/>
                        </a:ln>
                      </wps:spPr>
                      <wps:bodyPr/>
                    </wps:wsp>
                  </a:graphicData>
                </a:graphic>
              </wp:anchor>
            </w:drawing>
          </mc:Choice>
          <mc:Fallback>
            <w:pict>
              <v:shape id="自选图形 43" o:spid="_x0000_s1026" o:spt="34" type="#_x0000_t34" style="position:absolute;left:0pt;flip:x;margin-left:145.45pt;margin-top:-45.7pt;height:129.65pt;width:24.65pt;rotation:5898240f;z-index:251673600;mso-width-relative:page;mso-height-relative:page;" filled="f" stroked="t" coordsize="21600,21600" o:gfxdata="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WAAAAZHJzL1BLAQIUABQAAAAIAIdO4kCNzrhR2gAAAAsBAAAPAAAAAAAAAAEA&#10;IAAAADgAAABkcnMvZG93bnJldi54bWxQSwECFAAUAAAACACHTuJAJpTEfjACAAAwBAAADgAAAAAA&#10;AAABACAAAAA/AQAAZHJzL2Uyb0RvYy54bWxQSwUGAAAAAAYABgBZAQAA4QUAAAAA&#10;" adj="10778">
                <v:fill on="f" focussize="0,0"/>
                <v:stroke weight="0.5pt" color="#000000" joinstyle="miter" endarrow="block" endarrowwidth="narrow"/>
                <v:imagedata o:title=""/>
                <o:lock v:ext="edit" aspectratio="f"/>
              </v:shape>
            </w:pict>
          </mc:Fallback>
        </mc:AlternateContent>
      </w:r>
      <w:r>
        <w:rPr>
          <w:rFonts w:eastAsia="宋体"/>
        </w:rPr>
        <mc:AlternateContent>
          <mc:Choice Requires="wps">
            <w:drawing>
              <wp:anchor distT="0" distB="0" distL="114300" distR="114300" simplePos="0" relativeHeight="251669504" behindDoc="0" locked="0" layoutInCell="1" allowOverlap="1">
                <wp:simplePos x="0" y="0"/>
                <wp:positionH relativeFrom="column">
                  <wp:posOffset>1190625</wp:posOffset>
                </wp:positionH>
                <wp:positionV relativeFrom="paragraph">
                  <wp:posOffset>76200</wp:posOffset>
                </wp:positionV>
                <wp:extent cx="313055" cy="333375"/>
                <wp:effectExtent l="4445" t="0" r="43180" b="10795"/>
                <wp:wrapNone/>
                <wp:docPr id="59" name="自选图形 44"/>
                <wp:cNvGraphicFramePr/>
                <a:graphic xmlns:a="http://schemas.openxmlformats.org/drawingml/2006/main">
                  <a:graphicData uri="http://schemas.microsoft.com/office/word/2010/wordprocessingShape">
                    <wps:wsp>
                      <wps:cNvCnPr>
                        <a:stCxn id="55" idx="2"/>
                        <a:endCxn id="13" idx="0"/>
                      </wps:cNvCnPr>
                      <wps:spPr>
                        <a:xfrm rot="-5400000" flipH="true">
                          <a:off x="0" y="0"/>
                          <a:ext cx="313055" cy="333375"/>
                        </a:xfrm>
                        <a:prstGeom prst="bentConnector3">
                          <a:avLst>
                            <a:gd name="adj1" fmla="val 49898"/>
                          </a:avLst>
                        </a:prstGeom>
                        <a:ln w="6350" cap="flat" cmpd="sng">
                          <a:solidFill>
                            <a:srgbClr val="000000"/>
                          </a:solidFill>
                          <a:prstDash val="solid"/>
                          <a:miter/>
                          <a:headEnd type="none" w="med" len="med"/>
                          <a:tailEnd type="triangle" w="sm" len="med"/>
                        </a:ln>
                      </wps:spPr>
                      <wps:bodyPr/>
                    </wps:wsp>
                  </a:graphicData>
                </a:graphic>
              </wp:anchor>
            </w:drawing>
          </mc:Choice>
          <mc:Fallback>
            <w:pict>
              <v:shape id="自选图形 44" o:spid="_x0000_s1026" o:spt="34" type="#_x0000_t34" style="position:absolute;left:0pt;flip:x;margin-left:93.75pt;margin-top:6pt;height:26.25pt;width:24.65pt;rotation:5898240f;z-index:251669504;mso-width-relative:page;mso-height-relative:page;" filled="f" stroked="t" coordsize="21600,21600" o:gfxdata="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8tyfT9gAAAAJAQAADwAAAAAAAAABACAA&#10;AAA4AAAAZHJzL2Rvd25yZXYueG1sUEsBAhQAFAAAAAgAh07iQGXYbyQwAgAALwQAAA4AAAAAAAAA&#10;AQAgAAAAPQEAAGRycy9lMm9Eb2MueG1sUEsFBgAAAAAGAAYAWQEAAN8FAAAAAA==&#10;" adj="10778">
                <v:fill on="f" focussize="0,0"/>
                <v:stroke weight="0.5pt" color="#000000" joinstyle="miter" endarrow="block" endarrowwidth="narrow"/>
                <v:imagedata o:title=""/>
                <o:lock v:ext="edit" aspectratio="f"/>
              </v:shape>
            </w:pict>
          </mc:Fallback>
        </mc:AlternateContent>
      </w:r>
      <w:r>
        <w:rPr>
          <w:rFonts w:eastAsia="宋体"/>
        </w:rPr>
        <mc:AlternateContent>
          <mc:Choice Requires="wps">
            <w:drawing>
              <wp:anchor distT="0" distB="0" distL="114300" distR="114300" simplePos="0" relativeHeight="251671552" behindDoc="0" locked="0" layoutInCell="1" allowOverlap="1">
                <wp:simplePos x="0" y="0"/>
                <wp:positionH relativeFrom="column">
                  <wp:posOffset>1518920</wp:posOffset>
                </wp:positionH>
                <wp:positionV relativeFrom="paragraph">
                  <wp:posOffset>-252095</wp:posOffset>
                </wp:positionV>
                <wp:extent cx="313055" cy="989965"/>
                <wp:effectExtent l="4445" t="0" r="34290" b="10795"/>
                <wp:wrapNone/>
                <wp:docPr id="60" name="自选图形 46"/>
                <wp:cNvGraphicFramePr/>
                <a:graphic xmlns:a="http://schemas.openxmlformats.org/drawingml/2006/main">
                  <a:graphicData uri="http://schemas.microsoft.com/office/word/2010/wordprocessingShape">
                    <wps:wsp>
                      <wps:cNvCnPr>
                        <a:stCxn id="55" idx="2"/>
                        <a:endCxn id="10" idx="0"/>
                      </wps:cNvCnPr>
                      <wps:spPr>
                        <a:xfrm rot="-5400000" flipH="true">
                          <a:off x="0" y="0"/>
                          <a:ext cx="313055" cy="989965"/>
                        </a:xfrm>
                        <a:prstGeom prst="bentConnector3">
                          <a:avLst>
                            <a:gd name="adj1" fmla="val 49898"/>
                          </a:avLst>
                        </a:prstGeom>
                        <a:ln w="6350" cap="flat" cmpd="sng">
                          <a:solidFill>
                            <a:srgbClr val="000000"/>
                          </a:solidFill>
                          <a:prstDash val="solid"/>
                          <a:miter/>
                          <a:headEnd type="none" w="med" len="med"/>
                          <a:tailEnd type="triangle" w="sm" len="med"/>
                        </a:ln>
                      </wps:spPr>
                      <wps:bodyPr/>
                    </wps:wsp>
                  </a:graphicData>
                </a:graphic>
              </wp:anchor>
            </w:drawing>
          </mc:Choice>
          <mc:Fallback>
            <w:pict>
              <v:shape id="自选图形 46" o:spid="_x0000_s1026" o:spt="34" type="#_x0000_t34" style="position:absolute;left:0pt;flip:x;margin-left:119.6pt;margin-top:-19.85pt;height:77.95pt;width:24.65pt;rotation:5898240f;z-index:251671552;mso-width-relative:page;mso-height-relative:page;" filled="f" stroked="t" coordsize="21600,21600" o:gfxdata="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WAAAAZHJzL1BLAQIUABQAAAAIAIdO4kDouPvi2wAAAAsBAAAPAAAAAAAAAAEA&#10;IAAAADgAAABkcnMvZG93bnJldi54bWxQSwECFAAUAAAACACHTuJAqsXCIC8CAAAvBAAADgAAAAAA&#10;AAABACAAAABAAQAAZHJzL2Uyb0RvYy54bWxQSwUGAAAAAAYABgBZAQAA4QUAAAAA&#10;" adj="10778">
                <v:fill on="f" focussize="0,0"/>
                <v:stroke weight="0.5pt" color="#000000" joinstyle="miter" endarrow="block" endarrowwidth="narrow"/>
                <v:imagedata o:title=""/>
                <o:lock v:ext="edit" aspectratio="f"/>
              </v:shape>
            </w:pict>
          </mc:Fallback>
        </mc:AlternateContent>
      </w:r>
    </w:p>
    <w:p>
      <w:pPr>
        <w:overflowPunct w:val="0"/>
        <w:autoSpaceDE w:val="0"/>
        <w:autoSpaceDN w:val="0"/>
        <w:snapToGrid w:val="0"/>
        <w:spacing w:line="576" w:lineRule="exact"/>
        <w:ind w:firstLine="632" w:firstLineChars="200"/>
        <w:rPr>
          <w:rFonts w:ascii="Times New Roman" w:hAnsi="Times New Roman"/>
          <w:snapToGrid w:val="0"/>
          <w:kern w:val="32"/>
          <w:szCs w:val="32"/>
        </w:rPr>
      </w:pPr>
      <w:r>
        <w:rPr>
          <w:rFonts w:ascii="Times New Roman" w:hAnsi="Times New Roman" w:eastAsia="宋体"/>
        </w:rPr>
        <mc:AlternateContent>
          <mc:Choice Requires="wps">
            <w:drawing>
              <wp:anchor distT="0" distB="0" distL="114300" distR="114300" simplePos="0" relativeHeight="251648000" behindDoc="0" locked="0" layoutInCell="1" allowOverlap="1">
                <wp:simplePos x="0" y="0"/>
                <wp:positionH relativeFrom="column">
                  <wp:posOffset>92710</wp:posOffset>
                </wp:positionH>
                <wp:positionV relativeFrom="paragraph">
                  <wp:posOffset>33655</wp:posOffset>
                </wp:positionV>
                <wp:extent cx="215900" cy="1440180"/>
                <wp:effectExtent l="4445" t="5080" r="8255" b="21590"/>
                <wp:wrapNone/>
                <wp:docPr id="11" name="矩形 30"/>
                <wp:cNvGraphicFramePr/>
                <a:graphic xmlns:a="http://schemas.openxmlformats.org/drawingml/2006/main">
                  <a:graphicData uri="http://schemas.microsoft.com/office/word/2010/wordprocessingShape">
                    <wps:wsp>
                      <wps:cNvSpPr/>
                      <wps:spPr>
                        <a:xfrm>
                          <a:off x="0" y="0"/>
                          <a:ext cx="215900" cy="144018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spacing w:line="300" w:lineRule="exact"/>
                              <w:jc w:val="center"/>
                              <w:rPr>
                                <w:rFonts w:ascii="方正仿宋_GBK" w:hAnsi="方正仿宋_GBK" w:cs="方正仿宋_GBK"/>
                                <w:color w:val="000000"/>
                                <w:szCs w:val="21"/>
                              </w:rPr>
                            </w:pPr>
                            <w:r>
                              <w:rPr>
                                <w:rFonts w:hint="eastAsia" w:ascii="方正仿宋_GBK" w:hAnsi="方正仿宋_GBK" w:cs="方正仿宋_GBK"/>
                                <w:color w:val="000000"/>
                                <w:sz w:val="21"/>
                                <w:szCs w:val="21"/>
                              </w:rPr>
                              <w:t>区委宣传部</w:t>
                            </w:r>
                          </w:p>
                        </w:txbxContent>
                      </wps:txbx>
                      <wps:bodyPr lIns="0" tIns="46800" rIns="0" bIns="46800" upright="true"/>
                    </wps:wsp>
                  </a:graphicData>
                </a:graphic>
              </wp:anchor>
            </w:drawing>
          </mc:Choice>
          <mc:Fallback>
            <w:pict>
              <v:rect id="矩形 30" o:spid="_x0000_s1026" o:spt="1" style="position:absolute;left:0pt;margin-left:7.3pt;margin-top:2.65pt;height:113.4pt;width:17pt;z-index:251648000;mso-width-relative:page;mso-height-relative:page;" fillcolor="#FFFFFF" filled="t" stroked="t" coordsize="21600,21600" o:gfxdata="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Cnc3zm1gAAAAcBAAAPAAAAAAAA&#10;AAEAIAAAADgAAABkcnMvZG93bnJldi54bWxQSwECFAAUAAAACACHTuJASuk0j/4BAAAMBAAADgAA&#10;AAAAAAABACAAAAA7AQAAZHJzL2Uyb0RvYy54bWxQSwUGAAAAAAYABgBZAQAAqwUAAAAA&#10;">
                <v:fill on="t" focussize="0,0"/>
                <v:stroke weight="0.5pt" color="#000000" joinstyle="miter"/>
                <v:imagedata o:title=""/>
                <o:lock v:ext="edit" aspectratio="f"/>
                <v:textbox inset="0mm,1.3mm,0mm,1.3mm">
                  <w:txbxContent>
                    <w:p>
                      <w:pPr>
                        <w:spacing w:line="300" w:lineRule="exact"/>
                        <w:jc w:val="center"/>
                        <w:rPr>
                          <w:rFonts w:ascii="方正仿宋_GBK" w:hAnsi="方正仿宋_GBK" w:cs="方正仿宋_GBK"/>
                          <w:color w:val="000000"/>
                          <w:szCs w:val="21"/>
                        </w:rPr>
                      </w:pPr>
                      <w:r>
                        <w:rPr>
                          <w:rFonts w:hint="eastAsia" w:ascii="方正仿宋_GBK" w:hAnsi="方正仿宋_GBK" w:cs="方正仿宋_GBK"/>
                          <w:color w:val="000000"/>
                          <w:sz w:val="21"/>
                          <w:szCs w:val="21"/>
                        </w:rPr>
                        <w:t>区委宣传部</w:t>
                      </w:r>
                    </w:p>
                  </w:txbxContent>
                </v:textbox>
              </v:rect>
            </w:pict>
          </mc:Fallback>
        </mc:AlternateContent>
      </w:r>
      <w:r>
        <w:rPr>
          <w:rFonts w:ascii="Times New Roman" w:hAnsi="Times New Roman" w:eastAsia="宋体"/>
        </w:rPr>
        <mc:AlternateContent>
          <mc:Choice Requires="wps">
            <w:drawing>
              <wp:anchor distT="0" distB="0" distL="114300" distR="114300" simplePos="0" relativeHeight="251645952" behindDoc="0" locked="0" layoutInCell="1" allowOverlap="1">
                <wp:simplePos x="0" y="0"/>
                <wp:positionH relativeFrom="column">
                  <wp:posOffset>5358130</wp:posOffset>
                </wp:positionH>
                <wp:positionV relativeFrom="paragraph">
                  <wp:posOffset>33655</wp:posOffset>
                </wp:positionV>
                <wp:extent cx="215900" cy="1440180"/>
                <wp:effectExtent l="4445" t="5080" r="8255" b="21590"/>
                <wp:wrapNone/>
                <wp:docPr id="9" name="矩形 26"/>
                <wp:cNvGraphicFramePr/>
                <a:graphic xmlns:a="http://schemas.openxmlformats.org/drawingml/2006/main">
                  <a:graphicData uri="http://schemas.microsoft.com/office/word/2010/wordprocessingShape">
                    <wps:wsp>
                      <wps:cNvSpPr/>
                      <wps:spPr>
                        <a:xfrm>
                          <a:off x="0" y="0"/>
                          <a:ext cx="215900" cy="144018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spacing w:line="300" w:lineRule="exact"/>
                              <w:jc w:val="center"/>
                              <w:rPr>
                                <w:sz w:val="18"/>
                                <w:szCs w:val="18"/>
                              </w:rPr>
                            </w:pPr>
                            <w:r>
                              <w:rPr>
                                <w:rFonts w:hint="eastAsia" w:ascii="方正仿宋_GBK" w:hAnsi="方正仿宋_GBK" w:cs="方正仿宋_GBK"/>
                                <w:color w:val="000000"/>
                                <w:sz w:val="21"/>
                                <w:szCs w:val="21"/>
                              </w:rPr>
                              <w:t>善后处理组</w:t>
                            </w:r>
                          </w:p>
                        </w:txbxContent>
                      </wps:txbx>
                      <wps:bodyPr lIns="0" rIns="0" upright="true"/>
                    </wps:wsp>
                  </a:graphicData>
                </a:graphic>
              </wp:anchor>
            </w:drawing>
          </mc:Choice>
          <mc:Fallback>
            <w:pict>
              <v:rect id="矩形 26" o:spid="_x0000_s1026" o:spt="1" style="position:absolute;left:0pt;margin-left:421.9pt;margin-top:2.65pt;height:113.4pt;width:17pt;z-index:251645952;mso-width-relative:page;mso-height-relative:page;" fillcolor="#FFFFFF" filled="t" stroked="t" coordsize="21600,21600" o:gfxdata="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749272QAAAAkBAAAPAAAAAAAAAAEAIAAA&#10;ADgAAABkcnMvZG93bnJldi54bWxQSwECFAAUAAAACACHTuJAwYcU7fUBAADxAwAADgAAAAAAAAAB&#10;ACAAAAA+AQAAZHJzL2Uyb0RvYy54bWxQSwUGAAAAAAYABgBZAQAApQUAAAAA&#10;">
                <v:fill on="t" focussize="0,0"/>
                <v:stroke weight="0.5pt" color="#000000" joinstyle="miter"/>
                <v:imagedata o:title=""/>
                <o:lock v:ext="edit" aspectratio="f"/>
                <v:textbox inset="0mm,1.27mm,0mm,1.27mm">
                  <w:txbxContent>
                    <w:p>
                      <w:pPr>
                        <w:spacing w:line="300" w:lineRule="exact"/>
                        <w:jc w:val="center"/>
                        <w:rPr>
                          <w:sz w:val="18"/>
                          <w:szCs w:val="18"/>
                        </w:rPr>
                      </w:pPr>
                      <w:r>
                        <w:rPr>
                          <w:rFonts w:hint="eastAsia" w:ascii="方正仿宋_GBK" w:hAnsi="方正仿宋_GBK" w:cs="方正仿宋_GBK"/>
                          <w:color w:val="000000"/>
                          <w:sz w:val="21"/>
                          <w:szCs w:val="21"/>
                        </w:rPr>
                        <w:t>善后处理组</w:t>
                      </w:r>
                    </w:p>
                  </w:txbxContent>
                </v:textbox>
              </v:rect>
            </w:pict>
          </mc:Fallback>
        </mc:AlternateContent>
      </w:r>
      <w:r>
        <w:rPr>
          <w:rFonts w:ascii="Times New Roman" w:hAnsi="Times New Roman" w:eastAsia="宋体"/>
        </w:rPr>
        <mc:AlternateContent>
          <mc:Choice Requires="wps">
            <w:drawing>
              <wp:anchor distT="0" distB="0" distL="114300" distR="114300" simplePos="0" relativeHeight="251639808" behindDoc="0" locked="0" layoutInCell="1" allowOverlap="1">
                <wp:simplePos x="0" y="0"/>
                <wp:positionH relativeFrom="column">
                  <wp:posOffset>5053965</wp:posOffset>
                </wp:positionH>
                <wp:positionV relativeFrom="paragraph">
                  <wp:posOffset>33655</wp:posOffset>
                </wp:positionV>
                <wp:extent cx="215900" cy="1440180"/>
                <wp:effectExtent l="4445" t="5080" r="8255" b="21590"/>
                <wp:wrapNone/>
                <wp:docPr id="3" name="矩形 19"/>
                <wp:cNvGraphicFramePr/>
                <a:graphic xmlns:a="http://schemas.openxmlformats.org/drawingml/2006/main">
                  <a:graphicData uri="http://schemas.microsoft.com/office/word/2010/wordprocessingShape">
                    <wps:wsp>
                      <wps:cNvSpPr/>
                      <wps:spPr>
                        <a:xfrm>
                          <a:off x="0" y="0"/>
                          <a:ext cx="215900" cy="144018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snapToGrid w:val="0"/>
                              <w:jc w:val="center"/>
                              <w:rPr>
                                <w:rFonts w:cs="宋体"/>
                                <w:sz w:val="18"/>
                                <w:szCs w:val="18"/>
                              </w:rPr>
                            </w:pPr>
                            <w:r>
                              <w:rPr>
                                <w:rFonts w:hint="eastAsia" w:ascii="方正仿宋_GBK" w:hAnsi="方正仿宋_GBK" w:cs="方正仿宋_GBK"/>
                                <w:color w:val="000000"/>
                                <w:sz w:val="21"/>
                                <w:szCs w:val="21"/>
                              </w:rPr>
                              <w:t>事故调查组</w:t>
                            </w:r>
                          </w:p>
                        </w:txbxContent>
                      </wps:txbx>
                      <wps:bodyPr lIns="0" rIns="0" upright="true"/>
                    </wps:wsp>
                  </a:graphicData>
                </a:graphic>
              </wp:anchor>
            </w:drawing>
          </mc:Choice>
          <mc:Fallback>
            <w:pict>
              <v:rect id="矩形 19" o:spid="_x0000_s1026" o:spt="1" style="position:absolute;left:0pt;margin-left:397.95pt;margin-top:2.65pt;height:113.4pt;width:17pt;z-index:251639808;mso-width-relative:page;mso-height-relative:page;" fillcolor="#FFFFFF" filled="t" stroked="t" coordsize="21600,21600" o:gfxdata="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p44w22QAAAAkBAAAPAAAAAAAAAAEAIAAA&#10;ADgAAABkcnMvZG93bnJldi54bWxQSwECFAAUAAAACACHTuJAFqtb//UBAADxAwAADgAAAAAAAAAB&#10;ACAAAAA+AQAAZHJzL2Uyb0RvYy54bWxQSwUGAAAAAAYABgBZAQAApQUAAAAA&#10;">
                <v:fill on="t" focussize="0,0"/>
                <v:stroke weight="0.5pt" color="#000000" joinstyle="miter"/>
                <v:imagedata o:title=""/>
                <o:lock v:ext="edit" aspectratio="f"/>
                <v:textbox inset="0mm,1.27mm,0mm,1.27mm">
                  <w:txbxContent>
                    <w:p>
                      <w:pPr>
                        <w:snapToGrid w:val="0"/>
                        <w:jc w:val="center"/>
                        <w:rPr>
                          <w:rFonts w:cs="宋体"/>
                          <w:sz w:val="18"/>
                          <w:szCs w:val="18"/>
                        </w:rPr>
                      </w:pPr>
                      <w:r>
                        <w:rPr>
                          <w:rFonts w:hint="eastAsia" w:ascii="方正仿宋_GBK" w:hAnsi="方正仿宋_GBK" w:cs="方正仿宋_GBK"/>
                          <w:color w:val="000000"/>
                          <w:sz w:val="21"/>
                          <w:szCs w:val="21"/>
                        </w:rPr>
                        <w:t>事故调查组</w:t>
                      </w:r>
                    </w:p>
                  </w:txbxContent>
                </v:textbox>
              </v:rect>
            </w:pict>
          </mc:Fallback>
        </mc:AlternateContent>
      </w:r>
      <w:r>
        <w:rPr>
          <w:rFonts w:ascii="Times New Roman" w:hAnsi="Times New Roman" w:eastAsia="宋体"/>
        </w:rPr>
        <mc:AlternateContent>
          <mc:Choice Requires="wps">
            <w:drawing>
              <wp:anchor distT="0" distB="0" distL="114300" distR="114300" simplePos="0" relativeHeight="251642880" behindDoc="0" locked="0" layoutInCell="1" allowOverlap="1">
                <wp:simplePos x="0" y="0"/>
                <wp:positionH relativeFrom="column">
                  <wp:posOffset>4749800</wp:posOffset>
                </wp:positionH>
                <wp:positionV relativeFrom="paragraph">
                  <wp:posOffset>33655</wp:posOffset>
                </wp:positionV>
                <wp:extent cx="215900" cy="1440180"/>
                <wp:effectExtent l="4445" t="5080" r="8255" b="21590"/>
                <wp:wrapNone/>
                <wp:docPr id="6" name="矩形 23"/>
                <wp:cNvGraphicFramePr/>
                <a:graphic xmlns:a="http://schemas.openxmlformats.org/drawingml/2006/main">
                  <a:graphicData uri="http://schemas.microsoft.com/office/word/2010/wordprocessingShape">
                    <wps:wsp>
                      <wps:cNvSpPr/>
                      <wps:spPr>
                        <a:xfrm>
                          <a:off x="0" y="0"/>
                          <a:ext cx="215900" cy="144018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snapToGrid w:val="0"/>
                              <w:jc w:val="center"/>
                              <w:rPr>
                                <w:rFonts w:cs="宋体"/>
                                <w:sz w:val="18"/>
                                <w:szCs w:val="18"/>
                              </w:rPr>
                            </w:pPr>
                            <w:r>
                              <w:rPr>
                                <w:rFonts w:hint="eastAsia" w:ascii="方正仿宋_GBK" w:hAnsi="方正仿宋_GBK" w:cs="方正仿宋_GBK"/>
                                <w:color w:val="000000"/>
                                <w:sz w:val="21"/>
                                <w:szCs w:val="21"/>
                              </w:rPr>
                              <w:t>新闻报道组</w:t>
                            </w:r>
                          </w:p>
                        </w:txbxContent>
                      </wps:txbx>
                      <wps:bodyPr lIns="0" rIns="0" upright="true"/>
                    </wps:wsp>
                  </a:graphicData>
                </a:graphic>
              </wp:anchor>
            </w:drawing>
          </mc:Choice>
          <mc:Fallback>
            <w:pict>
              <v:rect id="矩形 23" o:spid="_x0000_s1026" o:spt="1" style="position:absolute;left:0pt;margin-left:374pt;margin-top:2.65pt;height:113.4pt;width:17pt;z-index:251642880;mso-width-relative:page;mso-height-relative:page;" fillcolor="#FFFFFF" filled="t" stroked="t" coordsize="21600,21600" o:gfxdata="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NNQ7sHZAAAACQEAAA8AAAAAAAAAAQAgAAAA&#10;OAAAAGRycy9kb3ducmV2LnhtbFBLAQIUABQAAAAIAIdO4kBuO7nS9AEAAPEDAAAOAAAAAAAAAAEA&#10;IAAAAD4BAABkcnMvZTJvRG9jLnhtbFBLBQYAAAAABgAGAFkBAACkBQAAAAA=&#10;">
                <v:fill on="t" focussize="0,0"/>
                <v:stroke weight="0.5pt" color="#000000" joinstyle="miter"/>
                <v:imagedata o:title=""/>
                <o:lock v:ext="edit" aspectratio="f"/>
                <v:textbox inset="0mm,1.27mm,0mm,1.27mm">
                  <w:txbxContent>
                    <w:p>
                      <w:pPr>
                        <w:snapToGrid w:val="0"/>
                        <w:jc w:val="center"/>
                        <w:rPr>
                          <w:rFonts w:cs="宋体"/>
                          <w:sz w:val="18"/>
                          <w:szCs w:val="18"/>
                        </w:rPr>
                      </w:pPr>
                      <w:r>
                        <w:rPr>
                          <w:rFonts w:hint="eastAsia" w:ascii="方正仿宋_GBK" w:hAnsi="方正仿宋_GBK" w:cs="方正仿宋_GBK"/>
                          <w:color w:val="000000"/>
                          <w:sz w:val="21"/>
                          <w:szCs w:val="21"/>
                        </w:rPr>
                        <w:t>新闻报道组</w:t>
                      </w:r>
                    </w:p>
                  </w:txbxContent>
                </v:textbox>
              </v:rect>
            </w:pict>
          </mc:Fallback>
        </mc:AlternateContent>
      </w:r>
      <w:r>
        <w:rPr>
          <w:rFonts w:ascii="Times New Roman" w:hAnsi="Times New Roman" w:eastAsia="宋体"/>
        </w:rPr>
        <mc:AlternateContent>
          <mc:Choice Requires="wps">
            <w:drawing>
              <wp:anchor distT="0" distB="0" distL="114300" distR="114300" simplePos="0" relativeHeight="251644928" behindDoc="0" locked="0" layoutInCell="1" allowOverlap="1">
                <wp:simplePos x="0" y="0"/>
                <wp:positionH relativeFrom="column">
                  <wp:posOffset>4141470</wp:posOffset>
                </wp:positionH>
                <wp:positionV relativeFrom="paragraph">
                  <wp:posOffset>33655</wp:posOffset>
                </wp:positionV>
                <wp:extent cx="215900" cy="1440180"/>
                <wp:effectExtent l="4445" t="5080" r="8255" b="21590"/>
                <wp:wrapNone/>
                <wp:docPr id="8" name="矩形 25"/>
                <wp:cNvGraphicFramePr/>
                <a:graphic xmlns:a="http://schemas.openxmlformats.org/drawingml/2006/main">
                  <a:graphicData uri="http://schemas.microsoft.com/office/word/2010/wordprocessingShape">
                    <wps:wsp>
                      <wps:cNvSpPr/>
                      <wps:spPr>
                        <a:xfrm>
                          <a:off x="0" y="0"/>
                          <a:ext cx="215900" cy="144018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snapToGrid w:val="0"/>
                              <w:jc w:val="center"/>
                              <w:rPr>
                                <w:rFonts w:cs="宋体"/>
                                <w:sz w:val="18"/>
                                <w:szCs w:val="18"/>
                              </w:rPr>
                            </w:pPr>
                            <w:r>
                              <w:rPr>
                                <w:rFonts w:hint="eastAsia" w:ascii="方正仿宋_GBK" w:hAnsi="方正仿宋_GBK" w:cs="方正仿宋_GBK"/>
                                <w:color w:val="000000"/>
                                <w:sz w:val="21"/>
                                <w:szCs w:val="21"/>
                              </w:rPr>
                              <w:t>医疗救护组</w:t>
                            </w:r>
                          </w:p>
                        </w:txbxContent>
                      </wps:txbx>
                      <wps:bodyPr lIns="0" rIns="0" upright="true"/>
                    </wps:wsp>
                  </a:graphicData>
                </a:graphic>
              </wp:anchor>
            </w:drawing>
          </mc:Choice>
          <mc:Fallback>
            <w:pict>
              <v:rect id="矩形 25" o:spid="_x0000_s1026" o:spt="1" style="position:absolute;left:0pt;margin-left:326.1pt;margin-top:2.65pt;height:113.4pt;width:17pt;z-index:251644928;mso-width-relative:page;mso-height-relative:page;" fillcolor="#FFFFFF" filled="t" stroked="t" coordsize="21600,21600" o:gfxdata="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KXHV1nYAAAACQEAAA8AAAAAAAAAAQAgAAAA&#10;OAAAAGRycy9kb3ducmV2LnhtbFBLAQIUABQAAAAIAIdO4kD9Ccer9QEAAPEDAAAOAAAAAAAAAAEA&#10;IAAAAD0BAABkcnMvZTJvRG9jLnhtbFBLBQYAAAAABgAGAFkBAACkBQAAAAA=&#10;">
                <v:fill on="t" focussize="0,0"/>
                <v:stroke weight="0.5pt" color="#000000" joinstyle="miter"/>
                <v:imagedata o:title=""/>
                <o:lock v:ext="edit" aspectratio="f"/>
                <v:textbox inset="0mm,1.27mm,0mm,1.27mm">
                  <w:txbxContent>
                    <w:p>
                      <w:pPr>
                        <w:snapToGrid w:val="0"/>
                        <w:jc w:val="center"/>
                        <w:rPr>
                          <w:rFonts w:cs="宋体"/>
                          <w:sz w:val="18"/>
                          <w:szCs w:val="18"/>
                        </w:rPr>
                      </w:pPr>
                      <w:r>
                        <w:rPr>
                          <w:rFonts w:hint="eastAsia" w:ascii="方正仿宋_GBK" w:hAnsi="方正仿宋_GBK" w:cs="方正仿宋_GBK"/>
                          <w:color w:val="000000"/>
                          <w:sz w:val="21"/>
                          <w:szCs w:val="21"/>
                        </w:rPr>
                        <w:t>医疗救护组</w:t>
                      </w:r>
                    </w:p>
                  </w:txbxContent>
                </v:textbox>
              </v:rect>
            </w:pict>
          </mc:Fallback>
        </mc:AlternateContent>
      </w:r>
      <w:r>
        <w:rPr>
          <w:rFonts w:ascii="Times New Roman" w:hAnsi="Times New Roman" w:eastAsia="宋体"/>
        </w:rPr>
        <mc:AlternateContent>
          <mc:Choice Requires="wps">
            <w:drawing>
              <wp:anchor distT="0" distB="0" distL="114300" distR="114300" simplePos="0" relativeHeight="251637760" behindDoc="0" locked="0" layoutInCell="1" allowOverlap="1">
                <wp:simplePos x="0" y="0"/>
                <wp:positionH relativeFrom="column">
                  <wp:posOffset>3837305</wp:posOffset>
                </wp:positionH>
                <wp:positionV relativeFrom="paragraph">
                  <wp:posOffset>33655</wp:posOffset>
                </wp:positionV>
                <wp:extent cx="215900" cy="1440180"/>
                <wp:effectExtent l="4445" t="5080" r="8255" b="21590"/>
                <wp:wrapNone/>
                <wp:docPr id="1" name="矩形 6"/>
                <wp:cNvGraphicFramePr/>
                <a:graphic xmlns:a="http://schemas.openxmlformats.org/drawingml/2006/main">
                  <a:graphicData uri="http://schemas.microsoft.com/office/word/2010/wordprocessingShape">
                    <wps:wsp>
                      <wps:cNvSpPr/>
                      <wps:spPr>
                        <a:xfrm>
                          <a:off x="0" y="0"/>
                          <a:ext cx="215900" cy="144018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snapToGrid w:val="0"/>
                              <w:jc w:val="center"/>
                              <w:rPr>
                                <w:rFonts w:ascii="方正仿宋_GBK" w:hAnsi="方正仿宋_GBK" w:cs="方正仿宋_GBK"/>
                                <w:color w:val="000000"/>
                                <w:szCs w:val="21"/>
                              </w:rPr>
                            </w:pPr>
                            <w:r>
                              <w:rPr>
                                <w:rFonts w:hint="eastAsia" w:ascii="方正仿宋_GBK" w:hAnsi="方正仿宋_GBK" w:cs="方正仿宋_GBK"/>
                                <w:color w:val="000000"/>
                                <w:sz w:val="21"/>
                                <w:szCs w:val="21"/>
                              </w:rPr>
                              <w:t>公路抢修组</w:t>
                            </w:r>
                          </w:p>
                        </w:txbxContent>
                      </wps:txbx>
                      <wps:bodyPr lIns="0" rIns="0" upright="true"/>
                    </wps:wsp>
                  </a:graphicData>
                </a:graphic>
              </wp:anchor>
            </w:drawing>
          </mc:Choice>
          <mc:Fallback>
            <w:pict>
              <v:rect id="矩形 6" o:spid="_x0000_s1026" o:spt="1" style="position:absolute;left:0pt;margin-left:302.15pt;margin-top:2.65pt;height:113.4pt;width:17pt;z-index:251637760;mso-width-relative:page;mso-height-relative:page;" fillcolor="#FFFFFF" filled="t" stroked="t" coordsize="21600,21600" o:gfxdata="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EwiqBXZAAAACQEAAA8AAAAAAAAAAQAgAAAA&#10;OAAAAGRycy9kb3ducmV2LnhtbFBLAQIUABQAAAAIAIdO4kDD++8F9AEAAPADAAAOAAAAAAAAAAEA&#10;IAAAAD4BAABkcnMvZTJvRG9jLnhtbFBLBQYAAAAABgAGAFkBAACkBQAAAAA=&#10;">
                <v:fill on="t" focussize="0,0"/>
                <v:stroke weight="0.5pt" color="#000000" joinstyle="miter"/>
                <v:imagedata o:title=""/>
                <o:lock v:ext="edit" aspectratio="f"/>
                <v:textbox inset="0mm,1.27mm,0mm,1.27mm">
                  <w:txbxContent>
                    <w:p>
                      <w:pPr>
                        <w:snapToGrid w:val="0"/>
                        <w:jc w:val="center"/>
                        <w:rPr>
                          <w:rFonts w:ascii="方正仿宋_GBK" w:hAnsi="方正仿宋_GBK" w:cs="方正仿宋_GBK"/>
                          <w:color w:val="000000"/>
                          <w:szCs w:val="21"/>
                        </w:rPr>
                      </w:pPr>
                      <w:r>
                        <w:rPr>
                          <w:rFonts w:hint="eastAsia" w:ascii="方正仿宋_GBK" w:hAnsi="方正仿宋_GBK" w:cs="方正仿宋_GBK"/>
                          <w:color w:val="000000"/>
                          <w:sz w:val="21"/>
                          <w:szCs w:val="21"/>
                        </w:rPr>
                        <w:t>公路抢修组</w:t>
                      </w:r>
                    </w:p>
                  </w:txbxContent>
                </v:textbox>
              </v:rect>
            </w:pict>
          </mc:Fallback>
        </mc:AlternateContent>
      </w:r>
      <w:r>
        <w:rPr>
          <w:rFonts w:ascii="Times New Roman" w:hAnsi="Times New Roman" w:eastAsia="宋体"/>
        </w:rPr>
        <mc:AlternateContent>
          <mc:Choice Requires="wps">
            <w:drawing>
              <wp:anchor distT="0" distB="0" distL="114300" distR="114300" simplePos="0" relativeHeight="251640832" behindDoc="0" locked="0" layoutInCell="1" allowOverlap="1">
                <wp:simplePos x="0" y="0"/>
                <wp:positionH relativeFrom="column">
                  <wp:posOffset>3533140</wp:posOffset>
                </wp:positionH>
                <wp:positionV relativeFrom="paragraph">
                  <wp:posOffset>33655</wp:posOffset>
                </wp:positionV>
                <wp:extent cx="215900" cy="1440180"/>
                <wp:effectExtent l="4445" t="5080" r="8255" b="21590"/>
                <wp:wrapNone/>
                <wp:docPr id="4" name="矩形 20"/>
                <wp:cNvGraphicFramePr/>
                <a:graphic xmlns:a="http://schemas.openxmlformats.org/drawingml/2006/main">
                  <a:graphicData uri="http://schemas.microsoft.com/office/word/2010/wordprocessingShape">
                    <wps:wsp>
                      <wps:cNvSpPr/>
                      <wps:spPr>
                        <a:xfrm>
                          <a:off x="0" y="0"/>
                          <a:ext cx="215900" cy="144018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snapToGrid w:val="0"/>
                              <w:jc w:val="center"/>
                              <w:rPr>
                                <w:rFonts w:ascii="方正仿宋_GBK" w:hAnsi="方正仿宋_GBK" w:cs="方正仿宋_GBK"/>
                                <w:color w:val="000000"/>
                                <w:szCs w:val="21"/>
                              </w:rPr>
                            </w:pPr>
                            <w:r>
                              <w:rPr>
                                <w:rFonts w:hint="eastAsia" w:ascii="方正仿宋_GBK" w:hAnsi="方正仿宋_GBK" w:cs="方正仿宋_GBK"/>
                                <w:color w:val="000000"/>
                                <w:sz w:val="21"/>
                                <w:szCs w:val="21"/>
                              </w:rPr>
                              <w:t>技术专家组</w:t>
                            </w:r>
                          </w:p>
                        </w:txbxContent>
                      </wps:txbx>
                      <wps:bodyPr lIns="0" rIns="0" upright="true"/>
                    </wps:wsp>
                  </a:graphicData>
                </a:graphic>
              </wp:anchor>
            </w:drawing>
          </mc:Choice>
          <mc:Fallback>
            <w:pict>
              <v:rect id="矩形 20" o:spid="_x0000_s1026" o:spt="1" style="position:absolute;left:0pt;margin-left:278.2pt;margin-top:2.65pt;height:113.4pt;width:17pt;z-index:251640832;mso-width-relative:page;mso-height-relative:page;" fillcolor="#FFFFFF" filled="t" stroked="t" coordsize="21600,21600" o:gfxdata="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eRyRtkAAAAJAQAADwAAAAAAAAABACAAAAA4&#10;AAAAZHJzL2Rvd25yZXYueG1sUEsBAhQAFAAAAAgAh07iQFg8ODLzAQAA8QMAAA4AAAAAAAAAAQAg&#10;AAAAPgEAAGRycy9lMm9Eb2MueG1sUEsFBgAAAAAGAAYAWQEAAKMFAAAAAA==&#10;">
                <v:fill on="t" focussize="0,0"/>
                <v:stroke weight="0.5pt" color="#000000" joinstyle="miter"/>
                <v:imagedata o:title=""/>
                <o:lock v:ext="edit" aspectratio="f"/>
                <v:textbox inset="0mm,1.27mm,0mm,1.27mm">
                  <w:txbxContent>
                    <w:p>
                      <w:pPr>
                        <w:snapToGrid w:val="0"/>
                        <w:jc w:val="center"/>
                        <w:rPr>
                          <w:rFonts w:ascii="方正仿宋_GBK" w:hAnsi="方正仿宋_GBK" w:cs="方正仿宋_GBK"/>
                          <w:color w:val="000000"/>
                          <w:szCs w:val="21"/>
                        </w:rPr>
                      </w:pPr>
                      <w:r>
                        <w:rPr>
                          <w:rFonts w:hint="eastAsia" w:ascii="方正仿宋_GBK" w:hAnsi="方正仿宋_GBK" w:cs="方正仿宋_GBK"/>
                          <w:color w:val="000000"/>
                          <w:sz w:val="21"/>
                          <w:szCs w:val="21"/>
                        </w:rPr>
                        <w:t>技术专家组</w:t>
                      </w:r>
                    </w:p>
                  </w:txbxContent>
                </v:textbox>
              </v:rect>
            </w:pict>
          </mc:Fallback>
        </mc:AlternateContent>
      </w:r>
      <w:r>
        <w:rPr>
          <w:rFonts w:ascii="Times New Roman" w:hAnsi="Times New Roman" w:eastAsia="宋体"/>
        </w:rPr>
        <mc:AlternateContent>
          <mc:Choice Requires="wps">
            <w:drawing>
              <wp:anchor distT="0" distB="0" distL="114300" distR="114300" simplePos="0" relativeHeight="251643904" behindDoc="0" locked="0" layoutInCell="1" allowOverlap="1">
                <wp:simplePos x="0" y="0"/>
                <wp:positionH relativeFrom="column">
                  <wp:posOffset>4445635</wp:posOffset>
                </wp:positionH>
                <wp:positionV relativeFrom="paragraph">
                  <wp:posOffset>33655</wp:posOffset>
                </wp:positionV>
                <wp:extent cx="215900" cy="1440180"/>
                <wp:effectExtent l="4445" t="5080" r="8255" b="21590"/>
                <wp:wrapNone/>
                <wp:docPr id="7" name="矩形 24"/>
                <wp:cNvGraphicFramePr/>
                <a:graphic xmlns:a="http://schemas.openxmlformats.org/drawingml/2006/main">
                  <a:graphicData uri="http://schemas.microsoft.com/office/word/2010/wordprocessingShape">
                    <wps:wsp>
                      <wps:cNvSpPr/>
                      <wps:spPr>
                        <a:xfrm>
                          <a:off x="0" y="0"/>
                          <a:ext cx="215900" cy="144018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snapToGrid w:val="0"/>
                              <w:jc w:val="center"/>
                              <w:rPr>
                                <w:rFonts w:cs="宋体"/>
                                <w:sz w:val="18"/>
                                <w:szCs w:val="18"/>
                              </w:rPr>
                            </w:pPr>
                            <w:r>
                              <w:rPr>
                                <w:rFonts w:hint="eastAsia" w:ascii="方正仿宋_GBK" w:hAnsi="方正仿宋_GBK" w:cs="方正仿宋_GBK"/>
                                <w:color w:val="000000"/>
                                <w:sz w:val="21"/>
                                <w:szCs w:val="21"/>
                              </w:rPr>
                              <w:t>后勤保障组</w:t>
                            </w:r>
                          </w:p>
                        </w:txbxContent>
                      </wps:txbx>
                      <wps:bodyPr lIns="0" rIns="0" upright="true"/>
                    </wps:wsp>
                  </a:graphicData>
                </a:graphic>
              </wp:anchor>
            </w:drawing>
          </mc:Choice>
          <mc:Fallback>
            <w:pict>
              <v:rect id="矩形 24" o:spid="_x0000_s1026" o:spt="1" style="position:absolute;left:0pt;margin-left:350.05pt;margin-top:2.65pt;height:113.4pt;width:17pt;z-index:251643904;mso-width-relative:page;mso-height-relative:page;" fillcolor="#FFFFFF" filled="t" stroked="t" coordsize="21600,21600" o:gfxdata="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IZHdD/YAAAACQEAAA8AAAAAAAAAAQAgAAAA&#10;OAAAAGRycy9kb3ducmV2LnhtbFBLAQIUABQAAAAIAIdO4kAKqRLl9QEAAPEDAAAOAAAAAAAAAAEA&#10;IAAAAD0BAABkcnMvZTJvRG9jLnhtbFBLBQYAAAAABgAGAFkBAACkBQAAAAA=&#10;">
                <v:fill on="t" focussize="0,0"/>
                <v:stroke weight="0.5pt" color="#000000" joinstyle="miter"/>
                <v:imagedata o:title=""/>
                <o:lock v:ext="edit" aspectratio="f"/>
                <v:textbox inset="0mm,1.27mm,0mm,1.27mm">
                  <w:txbxContent>
                    <w:p>
                      <w:pPr>
                        <w:snapToGrid w:val="0"/>
                        <w:jc w:val="center"/>
                        <w:rPr>
                          <w:rFonts w:cs="宋体"/>
                          <w:sz w:val="18"/>
                          <w:szCs w:val="18"/>
                        </w:rPr>
                      </w:pPr>
                      <w:r>
                        <w:rPr>
                          <w:rFonts w:hint="eastAsia" w:ascii="方正仿宋_GBK" w:hAnsi="方正仿宋_GBK" w:cs="方正仿宋_GBK"/>
                          <w:color w:val="000000"/>
                          <w:sz w:val="21"/>
                          <w:szCs w:val="21"/>
                        </w:rPr>
                        <w:t>后勤保障组</w:t>
                      </w:r>
                    </w:p>
                  </w:txbxContent>
                </v:textbox>
              </v:rect>
            </w:pict>
          </mc:Fallback>
        </mc:AlternateContent>
      </w:r>
      <w:r>
        <w:rPr>
          <w:rFonts w:ascii="Times New Roman" w:hAnsi="Times New Roman" w:eastAsia="宋体"/>
        </w:rPr>
        <mc:AlternateContent>
          <mc:Choice Requires="wps">
            <w:drawing>
              <wp:anchor distT="0" distB="0" distL="114300" distR="114300" simplePos="0" relativeHeight="251641856" behindDoc="0" locked="0" layoutInCell="1" allowOverlap="1">
                <wp:simplePos x="0" y="0"/>
                <wp:positionH relativeFrom="column">
                  <wp:posOffset>3228975</wp:posOffset>
                </wp:positionH>
                <wp:positionV relativeFrom="paragraph">
                  <wp:posOffset>33655</wp:posOffset>
                </wp:positionV>
                <wp:extent cx="215900" cy="1440180"/>
                <wp:effectExtent l="4445" t="5080" r="8255" b="21590"/>
                <wp:wrapNone/>
                <wp:docPr id="5" name="矩形 21"/>
                <wp:cNvGraphicFramePr/>
                <a:graphic xmlns:a="http://schemas.openxmlformats.org/drawingml/2006/main">
                  <a:graphicData uri="http://schemas.microsoft.com/office/word/2010/wordprocessingShape">
                    <wps:wsp>
                      <wps:cNvSpPr/>
                      <wps:spPr>
                        <a:xfrm>
                          <a:off x="0" y="0"/>
                          <a:ext cx="215900" cy="144018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snapToGrid w:val="0"/>
                              <w:jc w:val="center"/>
                              <w:rPr>
                                <w:rFonts w:cs="宋体"/>
                                <w:sz w:val="18"/>
                                <w:szCs w:val="18"/>
                              </w:rPr>
                            </w:pPr>
                            <w:r>
                              <w:rPr>
                                <w:rFonts w:hint="eastAsia" w:ascii="方正仿宋_GBK" w:hAnsi="方正仿宋_GBK" w:cs="方正仿宋_GBK"/>
                                <w:color w:val="000000"/>
                                <w:sz w:val="21"/>
                                <w:szCs w:val="21"/>
                              </w:rPr>
                              <w:t>救援保畅组</w:t>
                            </w:r>
                          </w:p>
                        </w:txbxContent>
                      </wps:txbx>
                      <wps:bodyPr lIns="0" rIns="0" upright="true"/>
                    </wps:wsp>
                  </a:graphicData>
                </a:graphic>
              </wp:anchor>
            </w:drawing>
          </mc:Choice>
          <mc:Fallback>
            <w:pict>
              <v:rect id="矩形 21" o:spid="_x0000_s1026" o:spt="1" style="position:absolute;left:0pt;margin-left:254.25pt;margin-top:2.65pt;height:113.4pt;width:17pt;z-index:251641856;mso-width-relative:page;mso-height-relative:page;" fillcolor="#FFFFFF" filled="t" stroked="t" coordsize="21600,21600" o:gfxdata="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BS9m2bYAAAACQEAAA8AAAAAAAAAAQAgAAAA&#10;OAAAAGRycy9kb3ducmV2LnhtbFBLAQIUABQAAAAIAIdO4kBIvFdM9QEAAPEDAAAOAAAAAAAAAAEA&#10;IAAAAD0BAABkcnMvZTJvRG9jLnhtbFBLBQYAAAAABgAGAFkBAACkBQAAAAA=&#10;">
                <v:fill on="t" focussize="0,0"/>
                <v:stroke weight="0.5pt" color="#000000" joinstyle="miter"/>
                <v:imagedata o:title=""/>
                <o:lock v:ext="edit" aspectratio="f"/>
                <v:textbox inset="0mm,1.27mm,0mm,1.27mm">
                  <w:txbxContent>
                    <w:p>
                      <w:pPr>
                        <w:snapToGrid w:val="0"/>
                        <w:jc w:val="center"/>
                        <w:rPr>
                          <w:rFonts w:cs="宋体"/>
                          <w:sz w:val="18"/>
                          <w:szCs w:val="18"/>
                        </w:rPr>
                      </w:pPr>
                      <w:r>
                        <w:rPr>
                          <w:rFonts w:hint="eastAsia" w:ascii="方正仿宋_GBK" w:hAnsi="方正仿宋_GBK" w:cs="方正仿宋_GBK"/>
                          <w:color w:val="000000"/>
                          <w:sz w:val="21"/>
                          <w:szCs w:val="21"/>
                        </w:rPr>
                        <w:t>救援保畅组</w:t>
                      </w:r>
                    </w:p>
                  </w:txbxContent>
                </v:textbox>
              </v:rect>
            </w:pict>
          </mc:Fallback>
        </mc:AlternateContent>
      </w:r>
      <w:r>
        <w:rPr>
          <w:rFonts w:ascii="Times New Roman" w:hAnsi="Times New Roman" w:eastAsia="宋体"/>
        </w:rPr>
        <mc:AlternateContent>
          <mc:Choice Requires="wps">
            <w:drawing>
              <wp:anchor distT="0" distB="0" distL="114300" distR="114300" simplePos="0" relativeHeight="251650048" behindDoc="0" locked="0" layoutInCell="1" allowOverlap="1">
                <wp:simplePos x="0" y="0"/>
                <wp:positionH relativeFrom="column">
                  <wp:posOffset>1405890</wp:posOffset>
                </wp:positionH>
                <wp:positionV relativeFrom="paragraph">
                  <wp:posOffset>33655</wp:posOffset>
                </wp:positionV>
                <wp:extent cx="215900" cy="1440180"/>
                <wp:effectExtent l="4445" t="5080" r="8255" b="21590"/>
                <wp:wrapNone/>
                <wp:docPr id="13" name="矩形 32"/>
                <wp:cNvGraphicFramePr/>
                <a:graphic xmlns:a="http://schemas.openxmlformats.org/drawingml/2006/main">
                  <a:graphicData uri="http://schemas.microsoft.com/office/word/2010/wordprocessingShape">
                    <wps:wsp>
                      <wps:cNvSpPr/>
                      <wps:spPr>
                        <a:xfrm>
                          <a:off x="0" y="0"/>
                          <a:ext cx="215900" cy="144018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snapToGrid w:val="0"/>
                              <w:spacing w:line="260" w:lineRule="exact"/>
                              <w:jc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区</w:t>
                            </w:r>
                          </w:p>
                          <w:p>
                            <w:pPr>
                              <w:snapToGrid w:val="0"/>
                              <w:spacing w:line="260" w:lineRule="exact"/>
                              <w:jc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卫</w:t>
                            </w:r>
                          </w:p>
                          <w:p>
                            <w:pPr>
                              <w:snapToGrid w:val="0"/>
                              <w:spacing w:line="260" w:lineRule="exact"/>
                              <w:jc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生</w:t>
                            </w:r>
                          </w:p>
                          <w:p>
                            <w:pPr>
                              <w:snapToGrid w:val="0"/>
                              <w:spacing w:line="260" w:lineRule="exact"/>
                              <w:jc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健</w:t>
                            </w:r>
                          </w:p>
                          <w:p>
                            <w:pPr>
                              <w:snapToGrid w:val="0"/>
                              <w:spacing w:line="260" w:lineRule="exact"/>
                              <w:jc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康</w:t>
                            </w:r>
                          </w:p>
                          <w:p>
                            <w:pPr>
                              <w:snapToGrid w:val="0"/>
                              <w:spacing w:line="260" w:lineRule="exact"/>
                              <w:jc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委</w:t>
                            </w:r>
                          </w:p>
                          <w:p>
                            <w:pPr>
                              <w:pStyle w:val="2"/>
                              <w:ind w:left="1263"/>
                            </w:pPr>
                          </w:p>
                        </w:txbxContent>
                      </wps:txbx>
                      <wps:bodyPr lIns="0" rIns="0" upright="true"/>
                    </wps:wsp>
                  </a:graphicData>
                </a:graphic>
              </wp:anchor>
            </w:drawing>
          </mc:Choice>
          <mc:Fallback>
            <w:pict>
              <v:rect id="矩形 32" o:spid="_x0000_s1026" o:spt="1" style="position:absolute;left:0pt;margin-left:110.7pt;margin-top:2.65pt;height:113.4pt;width:17pt;z-index:251650048;mso-width-relative:page;mso-height-relative:page;" fillcolor="#FFFFFF" filled="t" stroked="t" coordsize="21600,21600" o:gfxdata="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BecEou2AAAAAkBAAAPAAAAAAAAAAEAIAAA&#10;ADgAAABkcnMvZG93bnJldi54bWxQSwECFAAUAAAACACHTuJAt7nVfvYBAADyAwAADgAAAAAAAAAB&#10;ACAAAAA9AQAAZHJzL2Uyb0RvYy54bWxQSwUGAAAAAAYABgBZAQAApQUAAAAA&#10;">
                <v:fill on="t" focussize="0,0"/>
                <v:stroke weight="0.5pt" color="#000000" joinstyle="miter"/>
                <v:imagedata o:title=""/>
                <o:lock v:ext="edit" aspectratio="f"/>
                <v:textbox inset="0mm,1.27mm,0mm,1.27mm">
                  <w:txbxContent>
                    <w:p>
                      <w:pPr>
                        <w:snapToGrid w:val="0"/>
                        <w:spacing w:line="260" w:lineRule="exact"/>
                        <w:jc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区</w:t>
                      </w:r>
                    </w:p>
                    <w:p>
                      <w:pPr>
                        <w:snapToGrid w:val="0"/>
                        <w:spacing w:line="260" w:lineRule="exact"/>
                        <w:jc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卫</w:t>
                      </w:r>
                    </w:p>
                    <w:p>
                      <w:pPr>
                        <w:snapToGrid w:val="0"/>
                        <w:spacing w:line="260" w:lineRule="exact"/>
                        <w:jc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生</w:t>
                      </w:r>
                    </w:p>
                    <w:p>
                      <w:pPr>
                        <w:snapToGrid w:val="0"/>
                        <w:spacing w:line="260" w:lineRule="exact"/>
                        <w:jc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健</w:t>
                      </w:r>
                    </w:p>
                    <w:p>
                      <w:pPr>
                        <w:snapToGrid w:val="0"/>
                        <w:spacing w:line="260" w:lineRule="exact"/>
                        <w:jc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康</w:t>
                      </w:r>
                    </w:p>
                    <w:p>
                      <w:pPr>
                        <w:snapToGrid w:val="0"/>
                        <w:spacing w:line="260" w:lineRule="exact"/>
                        <w:jc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委</w:t>
                      </w:r>
                    </w:p>
                    <w:p>
                      <w:pPr>
                        <w:pStyle w:val="2"/>
                        <w:ind w:left="1263"/>
                      </w:pPr>
                    </w:p>
                  </w:txbxContent>
                </v:textbox>
              </v:rect>
            </w:pict>
          </mc:Fallback>
        </mc:AlternateContent>
      </w:r>
      <w:r>
        <w:rPr>
          <w:rFonts w:ascii="Times New Roman" w:hAnsi="Times New Roman" w:eastAsia="宋体"/>
        </w:rPr>
        <mc:AlternateContent>
          <mc:Choice Requires="wps">
            <w:drawing>
              <wp:anchor distT="0" distB="0" distL="114300" distR="114300" simplePos="0" relativeHeight="251646976" behindDoc="0" locked="0" layoutInCell="1" allowOverlap="1">
                <wp:simplePos x="0" y="0"/>
                <wp:positionH relativeFrom="column">
                  <wp:posOffset>2062480</wp:posOffset>
                </wp:positionH>
                <wp:positionV relativeFrom="paragraph">
                  <wp:posOffset>33655</wp:posOffset>
                </wp:positionV>
                <wp:extent cx="215900" cy="1440180"/>
                <wp:effectExtent l="4445" t="5080" r="8255" b="21590"/>
                <wp:wrapNone/>
                <wp:docPr id="10" name="矩形 28"/>
                <wp:cNvGraphicFramePr/>
                <a:graphic xmlns:a="http://schemas.openxmlformats.org/drawingml/2006/main">
                  <a:graphicData uri="http://schemas.microsoft.com/office/word/2010/wordprocessingShape">
                    <wps:wsp>
                      <wps:cNvSpPr/>
                      <wps:spPr>
                        <a:xfrm>
                          <a:off x="0" y="0"/>
                          <a:ext cx="215900" cy="144018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spacing w:line="300" w:lineRule="exact"/>
                              <w:jc w:val="center"/>
                              <w:rPr>
                                <w:rFonts w:cs="宋体"/>
                                <w:sz w:val="18"/>
                                <w:szCs w:val="18"/>
                              </w:rPr>
                            </w:pPr>
                            <w:r>
                              <w:rPr>
                                <w:rFonts w:hint="eastAsia" w:ascii="方正仿宋_GBK" w:hAnsi="方正仿宋_GBK" w:cs="方正仿宋_GBK"/>
                                <w:color w:val="000000"/>
                                <w:sz w:val="21"/>
                                <w:szCs w:val="21"/>
                              </w:rPr>
                              <w:t>区气象局</w:t>
                            </w:r>
                          </w:p>
                        </w:txbxContent>
                      </wps:txbx>
                      <wps:bodyPr lIns="0" rIns="0" upright="true"/>
                    </wps:wsp>
                  </a:graphicData>
                </a:graphic>
              </wp:anchor>
            </w:drawing>
          </mc:Choice>
          <mc:Fallback>
            <w:pict>
              <v:rect id="矩形 28" o:spid="_x0000_s1026" o:spt="1" style="position:absolute;left:0pt;margin-left:162.4pt;margin-top:2.65pt;height:113.4pt;width:17pt;z-index:251646976;mso-width-relative:page;mso-height-relative:page;" fillcolor="#FFFFFF" filled="t" stroked="t" coordsize="21600,21600" o:gfxdata="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EdW1LrYAAAACQEAAA8AAAAAAAAAAQAgAAAA&#10;OAAAAGRycy9kb3ducmV2LnhtbFBLAQIUABQAAAAIAIdO4kB37QP29QEAAPIDAAAOAAAAAAAAAAEA&#10;IAAAAD0BAABkcnMvZTJvRG9jLnhtbFBLBQYAAAAABgAGAFkBAACkBQAAAAA=&#10;">
                <v:fill on="t" focussize="0,0"/>
                <v:stroke weight="0.5pt" color="#000000" joinstyle="miter"/>
                <v:imagedata o:title=""/>
                <o:lock v:ext="edit" aspectratio="f"/>
                <v:textbox inset="0mm,1.27mm,0mm,1.27mm">
                  <w:txbxContent>
                    <w:p>
                      <w:pPr>
                        <w:spacing w:line="300" w:lineRule="exact"/>
                        <w:jc w:val="center"/>
                        <w:rPr>
                          <w:rFonts w:cs="宋体"/>
                          <w:sz w:val="18"/>
                          <w:szCs w:val="18"/>
                        </w:rPr>
                      </w:pPr>
                      <w:r>
                        <w:rPr>
                          <w:rFonts w:hint="eastAsia" w:ascii="方正仿宋_GBK" w:hAnsi="方正仿宋_GBK" w:cs="方正仿宋_GBK"/>
                          <w:color w:val="000000"/>
                          <w:sz w:val="21"/>
                          <w:szCs w:val="21"/>
                        </w:rPr>
                        <w:t>区气象局</w:t>
                      </w:r>
                    </w:p>
                  </w:txbxContent>
                </v:textbox>
              </v:rect>
            </w:pict>
          </mc:Fallback>
        </mc:AlternateContent>
      </w:r>
      <w:r>
        <w:rPr>
          <w:rFonts w:ascii="Times New Roman" w:hAnsi="Times New Roman" w:eastAsia="宋体"/>
        </w:rPr>
        <mc:AlternateContent>
          <mc:Choice Requires="wps">
            <w:drawing>
              <wp:anchor distT="0" distB="0" distL="114300" distR="114300" simplePos="0" relativeHeight="251649024" behindDoc="0" locked="0" layoutInCell="1" allowOverlap="1">
                <wp:simplePos x="0" y="0"/>
                <wp:positionH relativeFrom="column">
                  <wp:posOffset>1734185</wp:posOffset>
                </wp:positionH>
                <wp:positionV relativeFrom="paragraph">
                  <wp:posOffset>33655</wp:posOffset>
                </wp:positionV>
                <wp:extent cx="215900" cy="1440180"/>
                <wp:effectExtent l="4445" t="5080" r="8255" b="21590"/>
                <wp:wrapNone/>
                <wp:docPr id="12" name="矩形 31"/>
                <wp:cNvGraphicFramePr/>
                <a:graphic xmlns:a="http://schemas.openxmlformats.org/drawingml/2006/main">
                  <a:graphicData uri="http://schemas.microsoft.com/office/word/2010/wordprocessingShape">
                    <wps:wsp>
                      <wps:cNvSpPr/>
                      <wps:spPr>
                        <a:xfrm>
                          <a:off x="0" y="0"/>
                          <a:ext cx="215900" cy="144018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spacing w:line="260" w:lineRule="exact"/>
                              <w:jc w:val="center"/>
                              <w:rPr>
                                <w:rFonts w:ascii="方正仿宋_GBK" w:hAnsi="方正仿宋_GBK" w:cs="方正仿宋_GBK"/>
                                <w:color w:val="000000"/>
                                <w:szCs w:val="21"/>
                              </w:rPr>
                            </w:pPr>
                            <w:r>
                              <w:rPr>
                                <w:rFonts w:hint="eastAsia" w:ascii="方正仿宋_GBK" w:hAnsi="方正仿宋_GBK" w:cs="方正仿宋_GBK"/>
                                <w:color w:val="000000"/>
                                <w:sz w:val="21"/>
                                <w:szCs w:val="21"/>
                              </w:rPr>
                              <w:t>通州生态环境局</w:t>
                            </w:r>
                          </w:p>
                        </w:txbxContent>
                      </wps:txbx>
                      <wps:bodyPr lIns="0" rIns="0" upright="true"/>
                    </wps:wsp>
                  </a:graphicData>
                </a:graphic>
              </wp:anchor>
            </w:drawing>
          </mc:Choice>
          <mc:Fallback>
            <w:pict>
              <v:rect id="矩形 31" o:spid="_x0000_s1026" o:spt="1" style="position:absolute;left:0pt;margin-left:136.55pt;margin-top:2.65pt;height:113.4pt;width:17pt;z-index:251649024;mso-width-relative:page;mso-height-relative:page;" fillcolor="#FFFFFF" filled="t" stroked="t" coordsize="21600,21600" o:gfxdata="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CswaGnXAAAACQEAAA8AAAAAAAAAAQAgAAAA&#10;OAAAAGRycy9kb3ducmV2LnhtbFBLAQIUABQAAAAIAIdO4kCLNwY49gEAAPIDAAAOAAAAAAAAAAEA&#10;IAAAADwBAABkcnMvZTJvRG9jLnhtbFBLBQYAAAAABgAGAFkBAACkBQAAAAA=&#10;">
                <v:fill on="t" focussize="0,0"/>
                <v:stroke weight="0.5pt" color="#000000" joinstyle="miter"/>
                <v:imagedata o:title=""/>
                <o:lock v:ext="edit" aspectratio="f"/>
                <v:textbox inset="0mm,1.27mm,0mm,1.27mm">
                  <w:txbxContent>
                    <w:p>
                      <w:pPr>
                        <w:spacing w:line="260" w:lineRule="exact"/>
                        <w:jc w:val="center"/>
                        <w:rPr>
                          <w:rFonts w:ascii="方正仿宋_GBK" w:hAnsi="方正仿宋_GBK" w:cs="方正仿宋_GBK"/>
                          <w:color w:val="000000"/>
                          <w:szCs w:val="21"/>
                        </w:rPr>
                      </w:pPr>
                      <w:r>
                        <w:rPr>
                          <w:rFonts w:hint="eastAsia" w:ascii="方正仿宋_GBK" w:hAnsi="方正仿宋_GBK" w:cs="方正仿宋_GBK"/>
                          <w:color w:val="000000"/>
                          <w:sz w:val="21"/>
                          <w:szCs w:val="21"/>
                        </w:rPr>
                        <w:t>通州生态环境局</w:t>
                      </w:r>
                    </w:p>
                  </w:txbxContent>
                </v:textbox>
              </v:rect>
            </w:pict>
          </mc:Fallback>
        </mc:AlternateContent>
      </w:r>
      <w:r>
        <w:rPr>
          <w:rFonts w:ascii="Times New Roman" w:hAnsi="Times New Roman" w:eastAsia="宋体"/>
        </w:rPr>
        <mc:AlternateContent>
          <mc:Choice Requires="wps">
            <w:drawing>
              <wp:anchor distT="0" distB="0" distL="114300" distR="114300" simplePos="0" relativeHeight="251655168" behindDoc="0" locked="0" layoutInCell="1" allowOverlap="1">
                <wp:simplePos x="0" y="0"/>
                <wp:positionH relativeFrom="column">
                  <wp:posOffset>1077595</wp:posOffset>
                </wp:positionH>
                <wp:positionV relativeFrom="paragraph">
                  <wp:posOffset>33655</wp:posOffset>
                </wp:positionV>
                <wp:extent cx="215900" cy="1440180"/>
                <wp:effectExtent l="4445" t="5080" r="8255" b="21590"/>
                <wp:wrapNone/>
                <wp:docPr id="18" name="文本框 207"/>
                <wp:cNvGraphicFramePr/>
                <a:graphic xmlns:a="http://schemas.openxmlformats.org/drawingml/2006/main">
                  <a:graphicData uri="http://schemas.microsoft.com/office/word/2010/wordprocessingShape">
                    <wps:wsp>
                      <wps:cNvSpPr txBox="true"/>
                      <wps:spPr>
                        <a:xfrm>
                          <a:off x="0" y="0"/>
                          <a:ext cx="215900" cy="144018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snapToGrid w:val="0"/>
                              <w:spacing w:line="300" w:lineRule="exact"/>
                              <w:jc w:val="center"/>
                              <w:rPr>
                                <w:sz w:val="18"/>
                                <w:szCs w:val="18"/>
                              </w:rPr>
                            </w:pPr>
                            <w:r>
                              <w:rPr>
                                <w:rFonts w:hint="eastAsia" w:ascii="方正仿宋_GBK" w:hAnsi="方正仿宋_GBK" w:cs="方正仿宋_GBK"/>
                                <w:color w:val="000000"/>
                                <w:sz w:val="21"/>
                                <w:szCs w:val="21"/>
                              </w:rPr>
                              <w:t>区公安局</w:t>
                            </w:r>
                          </w:p>
                        </w:txbxContent>
                      </wps:txbx>
                      <wps:bodyPr lIns="0" tIns="46800" rIns="0" bIns="0" upright="true"/>
                    </wps:wsp>
                  </a:graphicData>
                </a:graphic>
              </wp:anchor>
            </w:drawing>
          </mc:Choice>
          <mc:Fallback>
            <w:pict>
              <v:shape id="文本框 207" o:spid="_x0000_s1026" o:spt="202" type="#_x0000_t202" style="position:absolute;left:0pt;margin-left:84.85pt;margin-top:2.65pt;height:113.4pt;width:17pt;z-index:251655168;mso-width-relative:page;mso-height-relative:page;" fillcolor="#FFFFFF" filled="t" stroked="t" coordsize="21600,21600" o:gfxdata="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DCfHtvZ&#10;AAAACQEAAA8AAAAAAAAAAQAgAAAAOAAAAGRycy9kb3ducmV2LnhtbFBLAQIUABQAAAAIAIdO4kDB&#10;vR72CQIAABkEAAAOAAAAAAAAAAEAIAAAAD4BAABkcnMvZTJvRG9jLnhtbFBLBQYAAAAABgAGAFkB&#10;AAC5BQAAAAA=&#10;">
                <v:fill on="t" focussize="0,0"/>
                <v:stroke weight="0.5pt" color="#000000" joinstyle="miter"/>
                <v:imagedata o:title=""/>
                <o:lock v:ext="edit" aspectratio="f"/>
                <v:textbox inset="0mm,1.3mm,0mm,0mm">
                  <w:txbxContent>
                    <w:p>
                      <w:pPr>
                        <w:snapToGrid w:val="0"/>
                        <w:spacing w:line="300" w:lineRule="exact"/>
                        <w:jc w:val="center"/>
                        <w:rPr>
                          <w:sz w:val="18"/>
                          <w:szCs w:val="18"/>
                        </w:rPr>
                      </w:pPr>
                      <w:r>
                        <w:rPr>
                          <w:rFonts w:hint="eastAsia" w:ascii="方正仿宋_GBK" w:hAnsi="方正仿宋_GBK" w:cs="方正仿宋_GBK"/>
                          <w:color w:val="000000"/>
                          <w:sz w:val="21"/>
                          <w:szCs w:val="21"/>
                        </w:rPr>
                        <w:t>区公安局</w:t>
                      </w:r>
                    </w:p>
                  </w:txbxContent>
                </v:textbox>
              </v:shape>
            </w:pict>
          </mc:Fallback>
        </mc:AlternateContent>
      </w:r>
      <w:r>
        <w:rPr>
          <w:rFonts w:ascii="Times New Roman" w:hAnsi="Times New Roman" w:eastAsia="宋体"/>
        </w:rPr>
        <mc:AlternateContent>
          <mc:Choice Requires="wps">
            <w:drawing>
              <wp:anchor distT="0" distB="0" distL="114300" distR="114300" simplePos="0" relativeHeight="251654144" behindDoc="0" locked="0" layoutInCell="1" allowOverlap="1">
                <wp:simplePos x="0" y="0"/>
                <wp:positionH relativeFrom="column">
                  <wp:posOffset>421005</wp:posOffset>
                </wp:positionH>
                <wp:positionV relativeFrom="paragraph">
                  <wp:posOffset>33655</wp:posOffset>
                </wp:positionV>
                <wp:extent cx="215900" cy="1440180"/>
                <wp:effectExtent l="4445" t="5080" r="8255" b="21590"/>
                <wp:wrapNone/>
                <wp:docPr id="17" name="文本框 206"/>
                <wp:cNvGraphicFramePr/>
                <a:graphic xmlns:a="http://schemas.openxmlformats.org/drawingml/2006/main">
                  <a:graphicData uri="http://schemas.microsoft.com/office/word/2010/wordprocessingShape">
                    <wps:wsp>
                      <wps:cNvSpPr txBox="true"/>
                      <wps:spPr>
                        <a:xfrm>
                          <a:off x="0" y="0"/>
                          <a:ext cx="215900" cy="144018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spacing w:line="300" w:lineRule="exact"/>
                              <w:jc w:val="center"/>
                              <w:rPr>
                                <w:rFonts w:ascii="方正仿宋_GBK" w:hAnsi="方正仿宋_GBK" w:cs="方正仿宋_GBK"/>
                                <w:color w:val="000000"/>
                                <w:szCs w:val="21"/>
                              </w:rPr>
                            </w:pPr>
                            <w:r>
                              <w:rPr>
                                <w:rFonts w:hint="eastAsia" w:ascii="方正仿宋_GBK" w:hAnsi="方正仿宋_GBK" w:cs="方正仿宋_GBK"/>
                                <w:color w:val="000000"/>
                                <w:sz w:val="21"/>
                                <w:szCs w:val="21"/>
                              </w:rPr>
                              <w:t>区应急局</w:t>
                            </w:r>
                          </w:p>
                        </w:txbxContent>
                      </wps:txbx>
                      <wps:bodyPr lIns="0" rIns="0" upright="true"/>
                    </wps:wsp>
                  </a:graphicData>
                </a:graphic>
              </wp:anchor>
            </w:drawing>
          </mc:Choice>
          <mc:Fallback>
            <w:pict>
              <v:shape id="文本框 206" o:spid="_x0000_s1026" o:spt="202" type="#_x0000_t202" style="position:absolute;left:0pt;margin-left:33.15pt;margin-top:2.65pt;height:113.4pt;width:17pt;z-index:251654144;mso-width-relative:page;mso-height-relative:page;" fillcolor="#FFFFFF" filled="t" stroked="t" coordsize="21600,21600" o:gfxdata="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6/FMn9UAAAAIAQAADwAAAAAA&#10;AAABACAAAAA4AAAAZHJzL2Rvd25yZXYueG1sUEsBAhQAFAAAAAgAh07iQOXYW0IAAgAAAwQAAA4A&#10;AAAAAAAAAQAgAAAAOgEAAGRycy9lMm9Eb2MueG1sUEsFBgAAAAAGAAYAWQEAAKwFAAAAAA==&#10;">
                <v:fill on="t" focussize="0,0"/>
                <v:stroke weight="0.5pt" color="#000000" joinstyle="miter"/>
                <v:imagedata o:title=""/>
                <o:lock v:ext="edit" aspectratio="f"/>
                <v:textbox inset="0mm,1.27mm,0mm,1.27mm">
                  <w:txbxContent>
                    <w:p>
                      <w:pPr>
                        <w:spacing w:line="300" w:lineRule="exact"/>
                        <w:jc w:val="center"/>
                        <w:rPr>
                          <w:rFonts w:ascii="方正仿宋_GBK" w:hAnsi="方正仿宋_GBK" w:cs="方正仿宋_GBK"/>
                          <w:color w:val="000000"/>
                          <w:szCs w:val="21"/>
                        </w:rPr>
                      </w:pPr>
                      <w:r>
                        <w:rPr>
                          <w:rFonts w:hint="eastAsia" w:ascii="方正仿宋_GBK" w:hAnsi="方正仿宋_GBK" w:cs="方正仿宋_GBK"/>
                          <w:color w:val="000000"/>
                          <w:sz w:val="21"/>
                          <w:szCs w:val="21"/>
                        </w:rPr>
                        <w:t>区应急局</w:t>
                      </w:r>
                    </w:p>
                  </w:txbxContent>
                </v:textbox>
              </v:shape>
            </w:pict>
          </mc:Fallback>
        </mc:AlternateContent>
      </w:r>
      <w:r>
        <w:rPr>
          <w:rFonts w:ascii="Times New Roman" w:hAnsi="Times New Roman" w:eastAsia="宋体"/>
        </w:rPr>
        <mc:AlternateContent>
          <mc:Choice Requires="wps">
            <w:drawing>
              <wp:anchor distT="0" distB="0" distL="114300" distR="114300" simplePos="0" relativeHeight="251651072" behindDoc="0" locked="0" layoutInCell="1" allowOverlap="1">
                <wp:simplePos x="0" y="0"/>
                <wp:positionH relativeFrom="column">
                  <wp:posOffset>749300</wp:posOffset>
                </wp:positionH>
                <wp:positionV relativeFrom="paragraph">
                  <wp:posOffset>33655</wp:posOffset>
                </wp:positionV>
                <wp:extent cx="215900" cy="1440180"/>
                <wp:effectExtent l="4445" t="5080" r="8255" b="21590"/>
                <wp:wrapNone/>
                <wp:docPr id="14" name="矩形 33"/>
                <wp:cNvGraphicFramePr/>
                <a:graphic xmlns:a="http://schemas.openxmlformats.org/drawingml/2006/main">
                  <a:graphicData uri="http://schemas.microsoft.com/office/word/2010/wordprocessingShape">
                    <wps:wsp>
                      <wps:cNvSpPr/>
                      <wps:spPr>
                        <a:xfrm>
                          <a:off x="0" y="0"/>
                          <a:ext cx="215900" cy="144018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spacing w:line="300" w:lineRule="exact"/>
                              <w:jc w:val="center"/>
                              <w:rPr>
                                <w:rFonts w:cs="宋体"/>
                                <w:sz w:val="18"/>
                                <w:szCs w:val="18"/>
                              </w:rPr>
                            </w:pPr>
                            <w:r>
                              <w:rPr>
                                <w:rFonts w:hint="eastAsia" w:ascii="方正仿宋_GBK" w:hAnsi="方正仿宋_GBK" w:cs="方正仿宋_GBK"/>
                                <w:color w:val="000000"/>
                                <w:sz w:val="21"/>
                                <w:szCs w:val="21"/>
                              </w:rPr>
                              <w:t>区交通运输局</w:t>
                            </w:r>
                          </w:p>
                        </w:txbxContent>
                      </wps:txbx>
                      <wps:bodyPr lIns="0" rIns="0" upright="true"/>
                    </wps:wsp>
                  </a:graphicData>
                </a:graphic>
              </wp:anchor>
            </w:drawing>
          </mc:Choice>
          <mc:Fallback>
            <w:pict>
              <v:rect id="矩形 33" o:spid="_x0000_s1026" o:spt="1" style="position:absolute;left:0pt;margin-left:59pt;margin-top:2.65pt;height:113.4pt;width:17pt;z-index:251651072;mso-width-relative:page;mso-height-relative:page;" fillcolor="#FFFFFF" filled="t" stroked="t" coordsize="21600,21600" o:gfxdata="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J2d0uXXAAAACQEAAA8AAAAAAAAAAQAgAAAA&#10;OAAAAGRycy9kb3ducmV2LnhtbFBLAQIUABQAAAAIAIdO4kDyLW6X9gEAAPIDAAAOAAAAAAAAAAEA&#10;IAAAADwBAABkcnMvZTJvRG9jLnhtbFBLBQYAAAAABgAGAFkBAACkBQAAAAA=&#10;">
                <v:fill on="t" focussize="0,0"/>
                <v:stroke weight="0.5pt" color="#000000" joinstyle="miter"/>
                <v:imagedata o:title=""/>
                <o:lock v:ext="edit" aspectratio="f"/>
                <v:textbox inset="0mm,1.27mm,0mm,1.27mm">
                  <w:txbxContent>
                    <w:p>
                      <w:pPr>
                        <w:spacing w:line="300" w:lineRule="exact"/>
                        <w:jc w:val="center"/>
                        <w:rPr>
                          <w:rFonts w:cs="宋体"/>
                          <w:sz w:val="18"/>
                          <w:szCs w:val="18"/>
                        </w:rPr>
                      </w:pPr>
                      <w:r>
                        <w:rPr>
                          <w:rFonts w:hint="eastAsia" w:ascii="方正仿宋_GBK" w:hAnsi="方正仿宋_GBK" w:cs="方正仿宋_GBK"/>
                          <w:color w:val="000000"/>
                          <w:sz w:val="21"/>
                          <w:szCs w:val="21"/>
                        </w:rPr>
                        <w:t>区交通运输局</w:t>
                      </w:r>
                    </w:p>
                  </w:txbxContent>
                </v:textbox>
              </v:rect>
            </w:pict>
          </mc:Fallback>
        </mc:AlternateContent>
      </w:r>
      <w:r>
        <w:rPr>
          <w:rFonts w:ascii="Times New Roman" w:hAnsi="Times New Roman" w:eastAsia="宋体"/>
        </w:rPr>
        <mc:AlternateContent>
          <mc:Choice Requires="wps">
            <w:drawing>
              <wp:anchor distT="0" distB="0" distL="114300" distR="114300" simplePos="0" relativeHeight="251653120" behindDoc="0" locked="0" layoutInCell="1" allowOverlap="1">
                <wp:simplePos x="0" y="0"/>
                <wp:positionH relativeFrom="column">
                  <wp:posOffset>2719070</wp:posOffset>
                </wp:positionH>
                <wp:positionV relativeFrom="paragraph">
                  <wp:posOffset>33655</wp:posOffset>
                </wp:positionV>
                <wp:extent cx="215900" cy="1440180"/>
                <wp:effectExtent l="4445" t="5080" r="8255" b="21590"/>
                <wp:wrapNone/>
                <wp:docPr id="16" name="矩形 36"/>
                <wp:cNvGraphicFramePr/>
                <a:graphic xmlns:a="http://schemas.openxmlformats.org/drawingml/2006/main">
                  <a:graphicData uri="http://schemas.microsoft.com/office/word/2010/wordprocessingShape">
                    <wps:wsp>
                      <wps:cNvSpPr/>
                      <wps:spPr>
                        <a:xfrm>
                          <a:off x="0" y="0"/>
                          <a:ext cx="215900" cy="144018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spacing w:line="300" w:lineRule="exact"/>
                              <w:jc w:val="center"/>
                              <w:rPr>
                                <w:rFonts w:cs="宋体"/>
                                <w:sz w:val="18"/>
                                <w:szCs w:val="18"/>
                              </w:rPr>
                            </w:pPr>
                            <w:r>
                              <w:rPr>
                                <w:rFonts w:hint="eastAsia" w:ascii="方正仿宋_GBK" w:hAnsi="方正仿宋_GBK" w:cs="方正仿宋_GBK"/>
                                <w:color w:val="000000"/>
                                <w:sz w:val="21"/>
                                <w:szCs w:val="21"/>
                              </w:rPr>
                              <w:t>其他相关部门</w:t>
                            </w:r>
                          </w:p>
                        </w:txbxContent>
                      </wps:txbx>
                      <wps:bodyPr lIns="0" rIns="0" upright="true"/>
                    </wps:wsp>
                  </a:graphicData>
                </a:graphic>
              </wp:anchor>
            </w:drawing>
          </mc:Choice>
          <mc:Fallback>
            <w:pict>
              <v:rect id="矩形 36" o:spid="_x0000_s1026" o:spt="1" style="position:absolute;left:0pt;margin-left:214.1pt;margin-top:2.65pt;height:113.4pt;width:17pt;z-index:251653120;mso-width-relative:page;mso-height-relative:page;" fillcolor="#FFFFFF" filled="t" stroked="t" coordsize="21600,21600" o:gfxdata="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r9YZU2AAAAAkBAAAPAAAAAAAAAAEAIAAA&#10;ADgAAABkcnMvZG93bnJldi54bWxQSwECFAAUAAAACACHTuJAsDgrPvYBAADyAwAADgAAAAAAAAAB&#10;ACAAAAA9AQAAZHJzL2Uyb0RvYy54bWxQSwUGAAAAAAYABgBZAQAApQUAAAAA&#10;">
                <v:fill on="t" focussize="0,0"/>
                <v:stroke weight="0.5pt" color="#000000" joinstyle="miter"/>
                <v:imagedata o:title=""/>
                <o:lock v:ext="edit" aspectratio="f"/>
                <v:textbox inset="0mm,1.27mm,0mm,1.27mm">
                  <w:txbxContent>
                    <w:p>
                      <w:pPr>
                        <w:spacing w:line="300" w:lineRule="exact"/>
                        <w:jc w:val="center"/>
                        <w:rPr>
                          <w:rFonts w:cs="宋体"/>
                          <w:sz w:val="18"/>
                          <w:szCs w:val="18"/>
                        </w:rPr>
                      </w:pPr>
                      <w:r>
                        <w:rPr>
                          <w:rFonts w:hint="eastAsia" w:ascii="方正仿宋_GBK" w:hAnsi="方正仿宋_GBK" w:cs="方正仿宋_GBK"/>
                          <w:color w:val="000000"/>
                          <w:sz w:val="21"/>
                          <w:szCs w:val="21"/>
                        </w:rPr>
                        <w:t>其他相关部门</w:t>
                      </w:r>
                    </w:p>
                  </w:txbxContent>
                </v:textbox>
              </v:rect>
            </w:pict>
          </mc:Fallback>
        </mc:AlternateContent>
      </w:r>
      <w:r>
        <w:rPr>
          <w:rFonts w:ascii="Times New Roman" w:hAnsi="Times New Roman" w:eastAsia="宋体"/>
        </w:rPr>
        <mc:AlternateContent>
          <mc:Choice Requires="wps">
            <w:drawing>
              <wp:anchor distT="0" distB="0" distL="114300" distR="114300" simplePos="0" relativeHeight="251652096" behindDoc="0" locked="0" layoutInCell="1" allowOverlap="1">
                <wp:simplePos x="0" y="0"/>
                <wp:positionH relativeFrom="column">
                  <wp:posOffset>2390775</wp:posOffset>
                </wp:positionH>
                <wp:positionV relativeFrom="paragraph">
                  <wp:posOffset>33655</wp:posOffset>
                </wp:positionV>
                <wp:extent cx="215900" cy="1440180"/>
                <wp:effectExtent l="4445" t="5080" r="8255" b="21590"/>
                <wp:wrapNone/>
                <wp:docPr id="15" name="矩形 34"/>
                <wp:cNvGraphicFramePr/>
                <a:graphic xmlns:a="http://schemas.openxmlformats.org/drawingml/2006/main">
                  <a:graphicData uri="http://schemas.microsoft.com/office/word/2010/wordprocessingShape">
                    <wps:wsp>
                      <wps:cNvSpPr/>
                      <wps:spPr>
                        <a:xfrm>
                          <a:off x="0" y="0"/>
                          <a:ext cx="215900" cy="144018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spacing w:line="300" w:lineRule="exact"/>
                              <w:jc w:val="center"/>
                              <w:rPr>
                                <w:rFonts w:cs="宋体"/>
                                <w:sz w:val="18"/>
                                <w:szCs w:val="18"/>
                              </w:rPr>
                            </w:pPr>
                            <w:r>
                              <w:rPr>
                                <w:rFonts w:hint="eastAsia" w:ascii="方正仿宋_GBK" w:hAnsi="方正仿宋_GBK" w:cs="方正仿宋_GBK"/>
                                <w:color w:val="000000"/>
                                <w:sz w:val="21"/>
                                <w:szCs w:val="21"/>
                              </w:rPr>
                              <w:t>区财政局</w:t>
                            </w:r>
                          </w:p>
                        </w:txbxContent>
                      </wps:txbx>
                      <wps:bodyPr lIns="0" rIns="0" upright="true"/>
                    </wps:wsp>
                  </a:graphicData>
                </a:graphic>
              </wp:anchor>
            </w:drawing>
          </mc:Choice>
          <mc:Fallback>
            <w:pict>
              <v:rect id="矩形 34" o:spid="_x0000_s1026" o:spt="1" style="position:absolute;left:0pt;margin-left:188.25pt;margin-top:2.65pt;height:113.4pt;width:17pt;z-index:251652096;mso-width-relative:page;mso-height-relative:page;" fillcolor="#FFFFFF" filled="t" stroked="t" coordsize="21600,21600" o:gfxdata="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j92KCNkAAAAJAQAADwAAAAAAAAABACAA&#10;AAA4AAAAZHJzL2Rvd25yZXYueG1sUEsBAhQAFAAAAAgAh07iQJa/xaD2AQAA8gMAAA4AAAAAAAAA&#10;AQAgAAAAPgEAAGRycy9lMm9Eb2MueG1sUEsFBgAAAAAGAAYAWQEAAKYFAAAAAA==&#10;">
                <v:fill on="t" focussize="0,0"/>
                <v:stroke weight="0.5pt" color="#000000" joinstyle="miter"/>
                <v:imagedata o:title=""/>
                <o:lock v:ext="edit" aspectratio="f"/>
                <v:textbox inset="0mm,1.27mm,0mm,1.27mm">
                  <w:txbxContent>
                    <w:p>
                      <w:pPr>
                        <w:spacing w:line="300" w:lineRule="exact"/>
                        <w:jc w:val="center"/>
                        <w:rPr>
                          <w:rFonts w:cs="宋体"/>
                          <w:sz w:val="18"/>
                          <w:szCs w:val="18"/>
                        </w:rPr>
                      </w:pPr>
                      <w:r>
                        <w:rPr>
                          <w:rFonts w:hint="eastAsia" w:ascii="方正仿宋_GBK" w:hAnsi="方正仿宋_GBK" w:cs="方正仿宋_GBK"/>
                          <w:color w:val="000000"/>
                          <w:sz w:val="21"/>
                          <w:szCs w:val="21"/>
                        </w:rPr>
                        <w:t>区财政局</w:t>
                      </w:r>
                    </w:p>
                  </w:txbxContent>
                </v:textbox>
              </v:rect>
            </w:pict>
          </mc:Fallback>
        </mc:AlternateContent>
      </w:r>
      <w:r>
        <w:rPr>
          <w:rFonts w:eastAsia="宋体"/>
        </w:rPr>
        <mc:AlternateContent>
          <mc:Choice Requires="wps">
            <w:drawing>
              <wp:anchor distT="0" distB="0" distL="114300" distR="114300" simplePos="0" relativeHeight="251666432" behindDoc="0" locked="0" layoutInCell="1" allowOverlap="1">
                <wp:simplePos x="0" y="0"/>
                <wp:positionH relativeFrom="column">
                  <wp:posOffset>862330</wp:posOffset>
                </wp:positionH>
                <wp:positionV relativeFrom="paragraph">
                  <wp:posOffset>-284480</wp:posOffset>
                </wp:positionV>
                <wp:extent cx="313055" cy="323215"/>
                <wp:effectExtent l="25400" t="0" r="13335" b="10795"/>
                <wp:wrapNone/>
                <wp:docPr id="57" name="自选图形 87"/>
                <wp:cNvGraphicFramePr/>
                <a:graphic xmlns:a="http://schemas.openxmlformats.org/drawingml/2006/main">
                  <a:graphicData uri="http://schemas.microsoft.com/office/word/2010/wordprocessingShape">
                    <wps:wsp>
                      <wps:cNvCnPr>
                        <a:stCxn id="55" idx="2"/>
                        <a:endCxn id="14" idx="0"/>
                      </wps:cNvCnPr>
                      <wps:spPr>
                        <a:xfrm rot="5400000">
                          <a:off x="0" y="0"/>
                          <a:ext cx="313055" cy="323215"/>
                        </a:xfrm>
                        <a:prstGeom prst="bentConnector3">
                          <a:avLst>
                            <a:gd name="adj1" fmla="val 49898"/>
                          </a:avLst>
                        </a:prstGeom>
                        <a:ln w="6350" cap="flat" cmpd="sng">
                          <a:solidFill>
                            <a:srgbClr val="000000"/>
                          </a:solidFill>
                          <a:prstDash val="solid"/>
                          <a:miter/>
                          <a:headEnd type="none" w="med" len="med"/>
                          <a:tailEnd type="triangle" w="sm" len="med"/>
                        </a:ln>
                      </wps:spPr>
                      <wps:bodyPr/>
                    </wps:wsp>
                  </a:graphicData>
                </a:graphic>
              </wp:anchor>
            </w:drawing>
          </mc:Choice>
          <mc:Fallback>
            <w:pict>
              <v:shape id="自选图形 87" o:spid="_x0000_s1026" o:spt="34" type="#_x0000_t34" style="position:absolute;left:0pt;margin-left:67.9pt;margin-top:-22.4pt;height:25.45pt;width:24.65pt;rotation:5898240f;z-index:251666432;mso-width-relative:page;mso-height-relative:page;" filled="f" stroked="t" coordsize="21600,21600" o:gfxdata="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EAae5rXAAAACQEAAA8AAAAAAAAAAQAgAAAAOAAAAGRycy9k&#10;b3ducmV2LnhtbFBLAQIUABQAAAAIAIdO4kA8bxRPJgIAACEEAAAOAAAAAAAAAAEAIAAAADwBAABk&#10;cnMvZTJvRG9jLnhtbFBLBQYAAAAABgAGAFkBAADUBQAAAAA=&#10;" adj="10778">
                <v:fill on="f" focussize="0,0"/>
                <v:stroke weight="0.5pt" color="#000000" joinstyle="miter" endarrow="block" endarrowwidth="narrow"/>
                <v:imagedata o:title=""/>
                <o:lock v:ext="edit" aspectratio="f"/>
              </v:shape>
            </w:pict>
          </mc:Fallback>
        </mc:AlternateContent>
      </w:r>
    </w:p>
    <w:p>
      <w:pPr>
        <w:overflowPunct w:val="0"/>
        <w:autoSpaceDE w:val="0"/>
        <w:autoSpaceDN w:val="0"/>
        <w:snapToGrid w:val="0"/>
        <w:spacing w:line="576" w:lineRule="exact"/>
        <w:ind w:firstLine="632" w:firstLineChars="200"/>
        <w:rPr>
          <w:rFonts w:ascii="Times New Roman" w:hAnsi="Times New Roman"/>
          <w:snapToGrid w:val="0"/>
          <w:kern w:val="32"/>
          <w:szCs w:val="32"/>
        </w:rPr>
      </w:pPr>
    </w:p>
    <w:p>
      <w:pPr>
        <w:overflowPunct w:val="0"/>
        <w:autoSpaceDE w:val="0"/>
        <w:autoSpaceDN w:val="0"/>
        <w:snapToGrid w:val="0"/>
        <w:spacing w:line="576" w:lineRule="exact"/>
        <w:rPr>
          <w:rFonts w:ascii="Times New Roman" w:hAnsi="Times New Roman"/>
          <w:snapToGrid w:val="0"/>
          <w:kern w:val="32"/>
          <w:sz w:val="28"/>
          <w:szCs w:val="28"/>
        </w:rPr>
      </w:pPr>
    </w:p>
    <w:p>
      <w:pPr>
        <w:overflowPunct w:val="0"/>
        <w:autoSpaceDE w:val="0"/>
        <w:autoSpaceDN w:val="0"/>
        <w:snapToGrid w:val="0"/>
        <w:spacing w:line="576" w:lineRule="exact"/>
        <w:jc w:val="center"/>
        <w:rPr>
          <w:rFonts w:ascii="Times New Roman" w:hAnsi="Times New Roman"/>
          <w:snapToGrid w:val="0"/>
          <w:kern w:val="32"/>
          <w:sz w:val="11"/>
          <w:szCs w:val="11"/>
        </w:rPr>
      </w:pPr>
    </w:p>
    <w:p>
      <w:pPr>
        <w:overflowPunct w:val="0"/>
        <w:autoSpaceDE w:val="0"/>
        <w:autoSpaceDN w:val="0"/>
        <w:snapToGrid w:val="0"/>
        <w:spacing w:line="440" w:lineRule="exact"/>
        <w:rPr>
          <w:rFonts w:ascii="方正黑体_GBK" w:hAnsi="方正黑体_GBK" w:eastAsia="方正黑体_GBK" w:cs="方正黑体_GBK"/>
          <w:snapToGrid w:val="0"/>
          <w:kern w:val="32"/>
          <w:sz w:val="28"/>
          <w:szCs w:val="28"/>
        </w:rPr>
      </w:pPr>
    </w:p>
    <w:p>
      <w:pPr>
        <w:rPr>
          <w:rFonts w:ascii="方正小标宋_GBK" w:hAnsi="方正小标宋_GBK" w:cs="方正小标宋_GBK"/>
          <w:sz w:val="44"/>
          <w:szCs w:val="44"/>
        </w:rPr>
      </w:pPr>
      <w:r>
        <w:rPr>
          <w:rFonts w:hint="eastAsia" w:ascii="方正小标宋_GBK" w:hAnsi="方正小标宋_GBK" w:cs="方正小标宋_GBK"/>
          <w:sz w:val="44"/>
          <w:szCs w:val="44"/>
        </w:rPr>
        <w:br w:type="page"/>
      </w:r>
      <w:r>
        <w:rPr>
          <w:rFonts w:ascii="宋体" w:hAnsi="宋体" w:eastAsia="宋体" w:cs="宋体"/>
          <w:kern w:val="0"/>
          <w:sz w:val="24"/>
          <w:szCs w:val="24"/>
        </w:rPr>
        <mc:AlternateContent>
          <mc:Choice Requires="wps">
            <w:drawing>
              <wp:anchor distT="0" distB="0" distL="114300" distR="114300" simplePos="0" relativeHeight="251764736" behindDoc="0" locked="0" layoutInCell="1" allowOverlap="1">
                <wp:simplePos x="0" y="0"/>
                <wp:positionH relativeFrom="column">
                  <wp:posOffset>6073775</wp:posOffset>
                </wp:positionH>
                <wp:positionV relativeFrom="paragraph">
                  <wp:posOffset>4617720</wp:posOffset>
                </wp:positionV>
                <wp:extent cx="635" cy="154940"/>
                <wp:effectExtent l="37465" t="0" r="38100" b="16510"/>
                <wp:wrapNone/>
                <wp:docPr id="78" name="自选图形 602"/>
                <wp:cNvGraphicFramePr/>
                <a:graphic xmlns:a="http://schemas.openxmlformats.org/drawingml/2006/main">
                  <a:graphicData uri="http://schemas.microsoft.com/office/word/2010/wordprocessingShape">
                    <wps:wsp>
                      <wps:cNvCnPr/>
                      <wps:spPr>
                        <a:xfrm>
                          <a:off x="0" y="0"/>
                          <a:ext cx="635" cy="154940"/>
                        </a:xfrm>
                        <a:prstGeom prst="straightConnector1">
                          <a:avLst/>
                        </a:prstGeom>
                        <a:ln w="6350" cap="flat" cmpd="sng">
                          <a:solidFill>
                            <a:srgbClr val="000000"/>
                          </a:solidFill>
                          <a:prstDash val="solid"/>
                          <a:headEnd type="none" w="med" len="med"/>
                          <a:tailEnd type="triangle" w="med" len="med"/>
                        </a:ln>
                      </wps:spPr>
                      <wps:bodyPr/>
                    </wps:wsp>
                  </a:graphicData>
                </a:graphic>
              </wp:anchor>
            </w:drawing>
          </mc:Choice>
          <mc:Fallback>
            <w:pict>
              <v:shape id="自选图形 602" o:spid="_x0000_s1026" o:spt="32" type="#_x0000_t32" style="position:absolute;left:0pt;margin-left:478.25pt;margin-top:363.6pt;height:12.2pt;width:0.05pt;z-index:251764736;mso-width-relative:page;mso-height-relative:page;" filled="f" stroked="t" coordsize="21600,21600" o:gfxdata="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xXyhvtkAAAALAQAADwAAAAAAAAABACAAAAA4AAAAZHJzL2Rvd25yZXYu&#10;eG1sUEsBAhQAFAAAAAgAh07iQL0VzaPkAQAAnQMAAA4AAAAAAAAAAQAgAAAAPgEAAGRycy9lMm9E&#10;b2MueG1sUEsFBgAAAAAGAAYAWQEAAJQFAAAAAA==&#10;">
                <v:fill on="f" focussize="0,0"/>
                <v:stroke weight="0.5pt" color="#000000" joinstyle="round" endarrow="block"/>
                <v:imagedata o:title=""/>
                <o:lock v:ext="edit" aspectratio="f"/>
              </v:shape>
            </w:pict>
          </mc:Fallback>
        </mc:AlternateContent>
      </w:r>
      <w:r>
        <w:rPr>
          <w:rFonts w:ascii="宋体" w:hAnsi="宋体" w:eastAsia="宋体" w:cs="宋体"/>
          <w:kern w:val="0"/>
          <w:sz w:val="24"/>
          <w:szCs w:val="24"/>
        </w:rPr>
        <mc:AlternateContent>
          <mc:Choice Requires="wps">
            <w:drawing>
              <wp:anchor distT="0" distB="0" distL="114300" distR="114300" simplePos="0" relativeHeight="251766784" behindDoc="0" locked="0" layoutInCell="1" allowOverlap="1">
                <wp:simplePos x="0" y="0"/>
                <wp:positionH relativeFrom="column">
                  <wp:posOffset>6073775</wp:posOffset>
                </wp:positionH>
                <wp:positionV relativeFrom="paragraph">
                  <wp:posOffset>4617720</wp:posOffset>
                </wp:positionV>
                <wp:extent cx="635" cy="154940"/>
                <wp:effectExtent l="37465" t="0" r="38100" b="16510"/>
                <wp:wrapNone/>
                <wp:docPr id="79" name="自选图形 603"/>
                <wp:cNvGraphicFramePr/>
                <a:graphic xmlns:a="http://schemas.openxmlformats.org/drawingml/2006/main">
                  <a:graphicData uri="http://schemas.microsoft.com/office/word/2010/wordprocessingShape">
                    <wps:wsp>
                      <wps:cNvCnPr/>
                      <wps:spPr>
                        <a:xfrm>
                          <a:off x="0" y="0"/>
                          <a:ext cx="635" cy="154940"/>
                        </a:xfrm>
                        <a:prstGeom prst="straightConnector1">
                          <a:avLst/>
                        </a:prstGeom>
                        <a:ln w="6350" cap="flat" cmpd="sng">
                          <a:solidFill>
                            <a:srgbClr val="000000"/>
                          </a:solidFill>
                          <a:prstDash val="solid"/>
                          <a:headEnd type="none" w="med" len="med"/>
                          <a:tailEnd type="triangle" w="med" len="med"/>
                        </a:ln>
                      </wps:spPr>
                      <wps:bodyPr/>
                    </wps:wsp>
                  </a:graphicData>
                </a:graphic>
              </wp:anchor>
            </w:drawing>
          </mc:Choice>
          <mc:Fallback>
            <w:pict>
              <v:shape id="自选图形 603" o:spid="_x0000_s1026" o:spt="32" type="#_x0000_t32" style="position:absolute;left:0pt;margin-left:478.25pt;margin-top:363.6pt;height:12.2pt;width:0.05pt;z-index:251766784;mso-width-relative:page;mso-height-relative:page;" filled="f" stroked="t" coordsize="21600,21600" o:gfxdata="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xXyhvtkAAAALAQAADwAAAAAAAAABACAAAAA4AAAAZHJzL2Rvd25yZXYu&#10;eG1sUEsBAhQAFAAAAAgAh07iQLIHmcrkAQAAnQMAAA4AAAAAAAAAAQAgAAAAPgEAAGRycy9lMm9E&#10;b2MueG1sUEsFBgAAAAAGAAYAWQEAAJQFAAAAAA==&#10;">
                <v:fill on="f" focussize="0,0"/>
                <v:stroke weight="0.5pt" color="#000000" joinstyle="round" endarrow="block"/>
                <v:imagedata o:title=""/>
                <o:lock v:ext="edit" aspectratio="f"/>
              </v:shape>
            </w:pict>
          </mc:Fallback>
        </mc:AlternateContent>
      </w:r>
    </w:p>
    <w:p>
      <w:pPr>
        <w:overflowPunct w:val="0"/>
        <w:autoSpaceDE w:val="0"/>
        <w:autoSpaceDN w:val="0"/>
        <w:snapToGrid w:val="0"/>
        <w:spacing w:line="560" w:lineRule="exact"/>
        <w:rPr>
          <w:rFonts w:ascii="Times New Roman" w:hAnsi="Times New Roman" w:eastAsia="方正黑体_GBK"/>
          <w:snapToGrid w:val="0"/>
          <w:kern w:val="32"/>
          <w:szCs w:val="32"/>
        </w:rPr>
      </w:pPr>
      <w:r>
        <w:rPr>
          <w:rFonts w:ascii="Times New Roman" w:hAnsi="Times New Roman" w:eastAsia="方正黑体_GBK"/>
          <w:snapToGrid w:val="0"/>
          <w:kern w:val="32"/>
          <w:szCs w:val="32"/>
        </w:rPr>
        <w:t>附件</w:t>
      </w:r>
      <w:r>
        <w:rPr>
          <w:rFonts w:hint="eastAsia" w:ascii="Times New Roman" w:hAnsi="Times New Roman" w:eastAsia="方正黑体_GBK"/>
          <w:snapToGrid w:val="0"/>
          <w:kern w:val="32"/>
          <w:szCs w:val="32"/>
        </w:rPr>
        <w:t>2</w:t>
      </w:r>
    </w:p>
    <w:p>
      <w:pPr>
        <w:pStyle w:val="2"/>
        <w:ind w:left="1263"/>
      </w:pPr>
    </w:p>
    <w:p>
      <w:pPr>
        <w:pStyle w:val="14"/>
        <w:overflowPunct w:val="0"/>
        <w:spacing w:line="560" w:lineRule="exact"/>
        <w:rPr>
          <w:rFonts w:eastAsia="方正小标宋简体"/>
          <w:szCs w:val="44"/>
        </w:rPr>
      </w:pPr>
      <w:r>
        <w:rPr>
          <w:rFonts w:hint="eastAsia" w:ascii="方正小标宋_GBK" w:hAnsi="方正小标宋_GBK" w:cs="方正小标宋_GBK"/>
          <w:szCs w:val="44"/>
        </w:rPr>
        <w:t>通州区IV级公路突发事件信息处理流程图</w:t>
      </w:r>
    </w:p>
    <w:p>
      <w:pPr>
        <w:overflowPunct w:val="0"/>
        <w:autoSpaceDE w:val="0"/>
        <w:autoSpaceDN w:val="0"/>
        <w:snapToGrid w:val="0"/>
        <w:spacing w:line="576" w:lineRule="exact"/>
        <w:rPr>
          <w:rFonts w:ascii="Times New Roman" w:hAnsi="Times New Roman"/>
          <w:snapToGrid w:val="0"/>
          <w:kern w:val="32"/>
          <w:sz w:val="30"/>
          <w:szCs w:val="30"/>
        </w:rPr>
      </w:pPr>
    </w:p>
    <w:p>
      <w:pPr>
        <w:widowControl/>
        <w:jc w:val="left"/>
        <w:rPr>
          <w:rFonts w:ascii="Times New Roman" w:hAnsi="Times New Roman"/>
          <w:snapToGrid w:val="0"/>
          <w:kern w:val="32"/>
          <w:sz w:val="30"/>
          <w:szCs w:val="30"/>
        </w:rPr>
      </w:pPr>
      <w:r>
        <w:rPr>
          <w:rFonts w:ascii="Times New Roman" w:hAnsi="Times New Roman"/>
          <w:kern w:val="32"/>
          <w:sz w:val="30"/>
          <w:szCs w:val="30"/>
        </w:rPr>
        <mc:AlternateContent>
          <mc:Choice Requires="wps">
            <w:drawing>
              <wp:anchor distT="0" distB="0" distL="114300" distR="114300" simplePos="0" relativeHeight="251772928" behindDoc="0" locked="0" layoutInCell="1" allowOverlap="1">
                <wp:simplePos x="0" y="0"/>
                <wp:positionH relativeFrom="column">
                  <wp:posOffset>1744980</wp:posOffset>
                </wp:positionH>
                <wp:positionV relativeFrom="paragraph">
                  <wp:posOffset>5724525</wp:posOffset>
                </wp:positionV>
                <wp:extent cx="1957705" cy="254000"/>
                <wp:effectExtent l="4445" t="4445" r="19050" b="8255"/>
                <wp:wrapNone/>
                <wp:docPr id="85" name="矩形 617"/>
                <wp:cNvGraphicFramePr/>
                <a:graphic xmlns:a="http://schemas.openxmlformats.org/drawingml/2006/main">
                  <a:graphicData uri="http://schemas.microsoft.com/office/word/2010/wordprocessingShape">
                    <wps:wsp>
                      <wps:cNvSpPr/>
                      <wps:spPr>
                        <a:xfrm>
                          <a:off x="0" y="0"/>
                          <a:ext cx="1957705" cy="254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sz w:val="21"/>
                                <w:szCs w:val="21"/>
                              </w:rPr>
                            </w:pPr>
                            <w:r>
                              <w:rPr>
                                <w:rFonts w:hint="eastAsia"/>
                                <w:sz w:val="21"/>
                                <w:szCs w:val="21"/>
                              </w:rPr>
                              <w:t>总结评估</w:t>
                            </w:r>
                          </w:p>
                        </w:txbxContent>
                      </wps:txbx>
                      <wps:bodyPr upright="true"/>
                    </wps:wsp>
                  </a:graphicData>
                </a:graphic>
              </wp:anchor>
            </w:drawing>
          </mc:Choice>
          <mc:Fallback>
            <w:pict>
              <v:rect id="矩形 617" o:spid="_x0000_s1026" o:spt="1" style="position:absolute;left:0pt;margin-left:137.4pt;margin-top:450.75pt;height:20pt;width:154.15pt;z-index:251772928;mso-width-relative:page;mso-height-relative:page;" fillcolor="#FFFFFF" filled="t" stroked="t" coordsize="21600,21600" o:gfxdata="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BxQ1YO2AAAAAsBAAAPAAAAAAAAAAEAIAAAADgAAABkcnMv&#10;ZG93bnJldi54bWxQSwECFAAUAAAACACHTuJA+nPDWu0BAADhAwAADgAAAAAAAAABACAAAAA9AQAA&#10;ZHJzL2Uyb0RvYy54bWxQSwUGAAAAAAYABgBZAQAAnAUAAAAA&#10;">
                <v:fill on="t" focussize="0,0"/>
                <v:stroke color="#000000" joinstyle="miter"/>
                <v:imagedata o:title=""/>
                <o:lock v:ext="edit" aspectratio="f"/>
                <v:textbox>
                  <w:txbxContent>
                    <w:p>
                      <w:pPr>
                        <w:spacing w:line="240" w:lineRule="exact"/>
                        <w:jc w:val="center"/>
                        <w:rPr>
                          <w:sz w:val="21"/>
                          <w:szCs w:val="21"/>
                        </w:rPr>
                      </w:pPr>
                      <w:r>
                        <w:rPr>
                          <w:rFonts w:hint="eastAsia"/>
                          <w:sz w:val="21"/>
                          <w:szCs w:val="21"/>
                        </w:rPr>
                        <w:t>总结评估</w:t>
                      </w:r>
                    </w:p>
                  </w:txbxContent>
                </v:textbox>
              </v:rect>
            </w:pict>
          </mc:Fallback>
        </mc:AlternateContent>
      </w:r>
      <w:r>
        <w:rPr>
          <w:rFonts w:ascii="Times New Roman" w:hAnsi="Times New Roman"/>
          <w:kern w:val="32"/>
          <w:sz w:val="30"/>
          <w:szCs w:val="30"/>
        </w:rPr>
        <mc:AlternateContent>
          <mc:Choice Requires="wps">
            <w:drawing>
              <wp:anchor distT="0" distB="0" distL="114300" distR="114300" simplePos="0" relativeHeight="251771904" behindDoc="0" locked="0" layoutInCell="1" allowOverlap="1">
                <wp:simplePos x="0" y="0"/>
                <wp:positionH relativeFrom="column">
                  <wp:posOffset>2659380</wp:posOffset>
                </wp:positionH>
                <wp:positionV relativeFrom="paragraph">
                  <wp:posOffset>5430520</wp:posOffset>
                </wp:positionV>
                <wp:extent cx="0" cy="294005"/>
                <wp:effectExtent l="38100" t="0" r="38100" b="10795"/>
                <wp:wrapNone/>
                <wp:docPr id="84" name="自选图形 616"/>
                <wp:cNvGraphicFramePr/>
                <a:graphic xmlns:a="http://schemas.openxmlformats.org/drawingml/2006/main">
                  <a:graphicData uri="http://schemas.microsoft.com/office/word/2010/wordprocessingShape">
                    <wps:wsp>
                      <wps:cNvCnPr/>
                      <wps:spPr>
                        <a:xfrm>
                          <a:off x="0" y="0"/>
                          <a:ext cx="0" cy="2940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16" o:spid="_x0000_s1026" o:spt="32" type="#_x0000_t32" style="position:absolute;left:0pt;margin-left:209.4pt;margin-top:427.6pt;height:23.15pt;width:0pt;z-index:251771904;mso-width-relative:page;mso-height-relative:page;" filled="f" stroked="t" coordsize="21600,21600" o:gfxdata="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M7vRP9oAAAALAQAADwAAAAAAAAABACAAAAA4AAAAZHJzL2Rvd25yZXYueG1s&#10;UEsBAhQAFAAAAAgAh07iQEOG//jgAQAAmwMAAA4AAAAAAAAAAQAgAAAAPwEAAGRycy9lMm9Eb2Mu&#10;eG1sUEsFBgAAAAAGAAYAWQEAAJEFAAAAAA==&#10;">
                <v:fill on="f" focussize="0,0"/>
                <v:stroke color="#000000" joinstyle="round" endarrow="block"/>
                <v:imagedata o:title=""/>
                <o:lock v:ext="edit" aspectratio="f"/>
              </v:shape>
            </w:pict>
          </mc:Fallback>
        </mc:AlternateContent>
      </w:r>
      <w:r>
        <w:rPr>
          <w:rFonts w:ascii="Times New Roman" w:hAnsi="Times New Roman"/>
          <w:snapToGrid w:val="0"/>
          <w:kern w:val="32"/>
          <w:sz w:val="30"/>
          <w:szCs w:val="30"/>
        </w:rPr>
        <mc:AlternateContent>
          <mc:Choice Requires="wpg">
            <w:drawing>
              <wp:inline distT="0" distB="0" distL="114300" distR="114300">
                <wp:extent cx="5382260" cy="5299075"/>
                <wp:effectExtent l="4445" t="4445" r="23495" b="11430"/>
                <wp:docPr id="50" name="组合 121"/>
                <wp:cNvGraphicFramePr/>
                <a:graphic xmlns:a="http://schemas.openxmlformats.org/drawingml/2006/main">
                  <a:graphicData uri="http://schemas.microsoft.com/office/word/2010/wordprocessingGroup">
                    <wpg:wgp>
                      <wpg:cNvGrpSpPr/>
                      <wpg:grpSpPr>
                        <a:xfrm>
                          <a:off x="0" y="0"/>
                          <a:ext cx="5382260" cy="5299075"/>
                          <a:chOff x="1958" y="3290"/>
                          <a:chExt cx="7495" cy="7526"/>
                        </a:xfrm>
                      </wpg:grpSpPr>
                      <wps:wsp>
                        <wps:cNvPr id="21" name="直线 389"/>
                        <wps:cNvSpPr/>
                        <wps:spPr>
                          <a:xfrm>
                            <a:off x="5618" y="4092"/>
                            <a:ext cx="0" cy="709"/>
                          </a:xfrm>
                          <a:prstGeom prst="line">
                            <a:avLst/>
                          </a:prstGeom>
                          <a:ln w="9525" cap="flat" cmpd="sng">
                            <a:solidFill>
                              <a:srgbClr val="000000"/>
                            </a:solidFill>
                            <a:prstDash val="solid"/>
                            <a:headEnd type="none" w="med" len="med"/>
                            <a:tailEnd type="triangle" w="med" len="med"/>
                          </a:ln>
                        </wps:spPr>
                        <wps:bodyPr upright="true"/>
                      </wps:wsp>
                      <wps:wsp>
                        <wps:cNvPr id="22" name="矩形 390"/>
                        <wps:cNvSpPr/>
                        <wps:spPr>
                          <a:xfrm>
                            <a:off x="4838" y="3758"/>
                            <a:ext cx="1420"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ascii="方正仿宋_GBK" w:hAnsi="方正仿宋_GBK" w:cs="方正仿宋_GBK"/>
                                  <w:sz w:val="21"/>
                                  <w:szCs w:val="21"/>
                                </w:rPr>
                              </w:pPr>
                              <w:r>
                                <w:rPr>
                                  <w:rFonts w:hint="eastAsia" w:ascii="方正仿宋_GBK" w:hAnsi="方正仿宋_GBK" w:cs="方正仿宋_GBK"/>
                                  <w:sz w:val="21"/>
                                  <w:szCs w:val="21"/>
                                </w:rPr>
                                <w:t>接报信息</w:t>
                              </w:r>
                            </w:p>
                          </w:txbxContent>
                        </wps:txbx>
                        <wps:bodyPr upright="true"/>
                      </wps:wsp>
                      <wps:wsp>
                        <wps:cNvPr id="23" name="自选图形 391"/>
                        <wps:cNvSpPr/>
                        <wps:spPr>
                          <a:xfrm>
                            <a:off x="1958" y="3290"/>
                            <a:ext cx="2520" cy="460"/>
                          </a:xfrm>
                          <a:prstGeom prst="wedgeRectCallout">
                            <a:avLst>
                              <a:gd name="adj1" fmla="val 62500"/>
                              <a:gd name="adj2" fmla="val 82264"/>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ascii="方正仿宋_GBK" w:hAnsi="方正仿宋_GBK" w:cs="方正仿宋_GBK"/>
                                  <w:sz w:val="21"/>
                                  <w:szCs w:val="21"/>
                                </w:rPr>
                              </w:pPr>
                              <w:r>
                                <w:rPr>
                                  <w:rFonts w:hint="eastAsia" w:ascii="方正仿宋_GBK" w:hAnsi="方正仿宋_GBK" w:cs="方正仿宋_GBK"/>
                                  <w:sz w:val="21"/>
                                  <w:szCs w:val="21"/>
                                </w:rPr>
                                <w:t>县级公路、公安等部门</w:t>
                              </w:r>
                            </w:p>
                          </w:txbxContent>
                        </wps:txbx>
                        <wps:bodyPr upright="true"/>
                      </wps:wsp>
                      <wps:wsp>
                        <wps:cNvPr id="24" name="矩形 392"/>
                        <wps:cNvSpPr/>
                        <wps:spPr>
                          <a:xfrm>
                            <a:off x="2198" y="4778"/>
                            <a:ext cx="1440"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ascii="方正仿宋_GBK" w:hAnsi="方正仿宋_GBK" w:cs="方正仿宋_GBK"/>
                                  <w:sz w:val="21"/>
                                  <w:szCs w:val="21"/>
                                </w:rPr>
                              </w:pPr>
                              <w:r>
                                <w:rPr>
                                  <w:rFonts w:hint="eastAsia" w:ascii="方正仿宋_GBK" w:hAnsi="方正仿宋_GBK" w:cs="方正仿宋_GBK"/>
                                  <w:sz w:val="21"/>
                                  <w:szCs w:val="21"/>
                                </w:rPr>
                                <w:t>发布路况信息</w:t>
                              </w:r>
                            </w:p>
                          </w:txbxContent>
                        </wps:txbx>
                        <wps:bodyPr upright="true"/>
                      </wps:wsp>
                      <wps:wsp>
                        <wps:cNvPr id="25" name="矩形 393"/>
                        <wps:cNvSpPr/>
                        <wps:spPr>
                          <a:xfrm>
                            <a:off x="7358" y="4778"/>
                            <a:ext cx="2035"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ascii="方正仿宋_GBK" w:hAnsi="方正仿宋_GBK" w:cs="方正仿宋_GBK"/>
                                  <w:sz w:val="21"/>
                                  <w:szCs w:val="21"/>
                                </w:rPr>
                              </w:pPr>
                              <w:r>
                                <w:rPr>
                                  <w:rFonts w:hint="eastAsia" w:ascii="方正仿宋_GBK" w:hAnsi="方正仿宋_GBK" w:cs="方正仿宋_GBK"/>
                                  <w:sz w:val="21"/>
                                  <w:szCs w:val="21"/>
                                </w:rPr>
                                <w:t>先期处置</w:t>
                              </w:r>
                            </w:p>
                          </w:txbxContent>
                        </wps:txbx>
                        <wps:bodyPr upright="true"/>
                      </wps:wsp>
                      <wps:wsp>
                        <wps:cNvPr id="26" name="直线 394"/>
                        <wps:cNvSpPr/>
                        <wps:spPr>
                          <a:xfrm>
                            <a:off x="3056" y="4466"/>
                            <a:ext cx="0" cy="312"/>
                          </a:xfrm>
                          <a:prstGeom prst="line">
                            <a:avLst/>
                          </a:prstGeom>
                          <a:ln w="9525" cap="flat" cmpd="sng">
                            <a:solidFill>
                              <a:srgbClr val="000000"/>
                            </a:solidFill>
                            <a:prstDash val="solid"/>
                            <a:headEnd type="none" w="med" len="med"/>
                            <a:tailEnd type="triangle" w="med" len="med"/>
                          </a:ln>
                        </wps:spPr>
                        <wps:bodyPr upright="true"/>
                      </wps:wsp>
                      <wps:wsp>
                        <wps:cNvPr id="27" name="直线 395"/>
                        <wps:cNvSpPr/>
                        <wps:spPr>
                          <a:xfrm>
                            <a:off x="3056" y="4466"/>
                            <a:ext cx="5022" cy="0"/>
                          </a:xfrm>
                          <a:prstGeom prst="line">
                            <a:avLst/>
                          </a:prstGeom>
                          <a:ln w="9525" cap="flat" cmpd="sng">
                            <a:solidFill>
                              <a:srgbClr val="000000"/>
                            </a:solidFill>
                            <a:prstDash val="solid"/>
                            <a:headEnd type="none" w="med" len="med"/>
                            <a:tailEnd type="none" w="med" len="med"/>
                          </a:ln>
                        </wps:spPr>
                        <wps:bodyPr upright="true"/>
                      </wps:wsp>
                      <wps:wsp>
                        <wps:cNvPr id="28" name="直线 396"/>
                        <wps:cNvSpPr/>
                        <wps:spPr>
                          <a:xfrm>
                            <a:off x="8078" y="4466"/>
                            <a:ext cx="0" cy="312"/>
                          </a:xfrm>
                          <a:prstGeom prst="line">
                            <a:avLst/>
                          </a:prstGeom>
                          <a:ln w="9525" cap="flat" cmpd="sng">
                            <a:solidFill>
                              <a:srgbClr val="000000"/>
                            </a:solidFill>
                            <a:prstDash val="solid"/>
                            <a:headEnd type="none" w="med" len="med"/>
                            <a:tailEnd type="triangle" w="med" len="med"/>
                          </a:ln>
                        </wps:spPr>
                        <wps:bodyPr upright="true"/>
                      </wps:wsp>
                      <wps:wsp>
                        <wps:cNvPr id="29" name="矩形 397"/>
                        <wps:cNvSpPr/>
                        <wps:spPr>
                          <a:xfrm>
                            <a:off x="4838" y="4778"/>
                            <a:ext cx="1620"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ascii="方正仿宋_GBK" w:hAnsi="方正仿宋_GBK" w:cs="方正仿宋_GBK"/>
                                  <w:sz w:val="21"/>
                                  <w:szCs w:val="21"/>
                                </w:rPr>
                              </w:pPr>
                              <w:r>
                                <w:rPr>
                                  <w:rFonts w:hint="eastAsia" w:ascii="方正仿宋_GBK" w:hAnsi="方正仿宋_GBK" w:cs="方正仿宋_GBK"/>
                                  <w:sz w:val="21"/>
                                  <w:szCs w:val="21"/>
                                </w:rPr>
                                <w:t>信息上报</w:t>
                              </w:r>
                            </w:p>
                          </w:txbxContent>
                        </wps:txbx>
                        <wps:bodyPr upright="true"/>
                      </wps:wsp>
                      <wps:wsp>
                        <wps:cNvPr id="30" name="矩形 398"/>
                        <wps:cNvSpPr/>
                        <wps:spPr>
                          <a:xfrm>
                            <a:off x="3998" y="5611"/>
                            <a:ext cx="4365"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ascii="方正仿宋_GBK" w:hAnsi="方正仿宋_GBK" w:cs="方正仿宋_GBK"/>
                                  <w:sz w:val="21"/>
                                  <w:szCs w:val="21"/>
                                </w:rPr>
                              </w:pPr>
                              <w:r>
                                <w:rPr>
                                  <w:rFonts w:hint="eastAsia" w:ascii="方正仿宋_GBK" w:hAnsi="方正仿宋_GBK" w:cs="方正仿宋_GBK"/>
                                  <w:sz w:val="21"/>
                                  <w:szCs w:val="21"/>
                                </w:rPr>
                                <w:t>区政府办公室、区应急管理局及应急指挥部办公室</w:t>
                              </w:r>
                            </w:p>
                          </w:txbxContent>
                        </wps:txbx>
                        <wps:bodyPr upright="true"/>
                      </wps:wsp>
                      <wps:wsp>
                        <wps:cNvPr id="31" name="直线 399"/>
                        <wps:cNvSpPr/>
                        <wps:spPr>
                          <a:xfrm>
                            <a:off x="5558" y="6022"/>
                            <a:ext cx="0" cy="369"/>
                          </a:xfrm>
                          <a:prstGeom prst="line">
                            <a:avLst/>
                          </a:prstGeom>
                          <a:ln w="9525" cap="flat" cmpd="sng">
                            <a:solidFill>
                              <a:srgbClr val="000000"/>
                            </a:solidFill>
                            <a:prstDash val="solid"/>
                            <a:headEnd type="none" w="med" len="med"/>
                            <a:tailEnd type="triangle" w="med" len="med"/>
                          </a:ln>
                        </wps:spPr>
                        <wps:bodyPr upright="true"/>
                      </wps:wsp>
                      <wps:wsp>
                        <wps:cNvPr id="32" name="矩形 400"/>
                        <wps:cNvSpPr/>
                        <wps:spPr>
                          <a:xfrm>
                            <a:off x="3938" y="7171"/>
                            <a:ext cx="3426"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ascii="方正仿宋_GBK" w:hAnsi="方正仿宋_GBK" w:cs="方正仿宋_GBK"/>
                                  <w:sz w:val="21"/>
                                  <w:szCs w:val="21"/>
                                </w:rPr>
                              </w:pPr>
                              <w:r>
                                <w:rPr>
                                  <w:rFonts w:hint="eastAsia" w:ascii="方正仿宋_GBK" w:hAnsi="方正仿宋_GBK" w:cs="方正仿宋_GBK"/>
                                  <w:sz w:val="21"/>
                                  <w:szCs w:val="21"/>
                                </w:rPr>
                                <w:t>区公路应急指挥部启动</w:t>
                              </w:r>
                              <w:r>
                                <w:rPr>
                                  <w:rFonts w:ascii="Times New Roman" w:hAnsi="Times New Roman"/>
                                  <w:sz w:val="21"/>
                                  <w:szCs w:val="21"/>
                                </w:rPr>
                                <w:t>IV</w:t>
                              </w:r>
                              <w:r>
                                <w:rPr>
                                  <w:rFonts w:hint="eastAsia" w:ascii="方正仿宋_GBK" w:hAnsi="方正仿宋_GBK" w:cs="方正仿宋_GBK"/>
                                  <w:sz w:val="21"/>
                                  <w:szCs w:val="21"/>
                                </w:rPr>
                                <w:t>级预案</w:t>
                              </w:r>
                            </w:p>
                          </w:txbxContent>
                        </wps:txbx>
                        <wps:bodyPr upright="true"/>
                      </wps:wsp>
                      <wps:wsp>
                        <wps:cNvPr id="33" name="矩形 401"/>
                        <wps:cNvSpPr/>
                        <wps:spPr>
                          <a:xfrm>
                            <a:off x="4358" y="7951"/>
                            <a:ext cx="2700"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ascii="方正仿宋_GBK" w:hAnsi="方正仿宋_GBK" w:cs="方正仿宋_GBK"/>
                                  <w:sz w:val="21"/>
                                  <w:szCs w:val="21"/>
                                </w:rPr>
                              </w:pPr>
                              <w:r>
                                <w:rPr>
                                  <w:rFonts w:hint="eastAsia" w:ascii="方正仿宋_GBK" w:hAnsi="方正仿宋_GBK" w:cs="方正仿宋_GBK"/>
                                  <w:sz w:val="21"/>
                                  <w:szCs w:val="21"/>
                                </w:rPr>
                                <w:t>成立现场指挥部</w:t>
                              </w:r>
                            </w:p>
                          </w:txbxContent>
                        </wps:txbx>
                        <wps:bodyPr upright="true"/>
                      </wps:wsp>
                      <wps:wsp>
                        <wps:cNvPr id="34" name="直线 402"/>
                        <wps:cNvSpPr/>
                        <wps:spPr>
                          <a:xfrm>
                            <a:off x="5618" y="8334"/>
                            <a:ext cx="0" cy="397"/>
                          </a:xfrm>
                          <a:prstGeom prst="line">
                            <a:avLst/>
                          </a:prstGeom>
                          <a:ln w="9525" cap="flat" cmpd="sng">
                            <a:solidFill>
                              <a:srgbClr val="000000"/>
                            </a:solidFill>
                            <a:prstDash val="solid"/>
                            <a:headEnd type="none" w="med" len="med"/>
                            <a:tailEnd type="triangle" w="med" len="med"/>
                          </a:ln>
                        </wps:spPr>
                        <wps:bodyPr upright="true"/>
                      </wps:wsp>
                      <wps:wsp>
                        <wps:cNvPr id="35" name="直线 403"/>
                        <wps:cNvSpPr>
                          <a:spLocks noChangeAspect="true"/>
                        </wps:cNvSpPr>
                        <wps:spPr>
                          <a:xfrm>
                            <a:off x="5618" y="7582"/>
                            <a:ext cx="1" cy="369"/>
                          </a:xfrm>
                          <a:prstGeom prst="line">
                            <a:avLst/>
                          </a:prstGeom>
                          <a:ln w="9525" cap="flat" cmpd="sng">
                            <a:solidFill>
                              <a:srgbClr val="000000"/>
                            </a:solidFill>
                            <a:prstDash val="solid"/>
                            <a:headEnd type="none" w="med" len="med"/>
                            <a:tailEnd type="triangle" w="med" len="med"/>
                          </a:ln>
                        </wps:spPr>
                        <wps:bodyPr upright="true"/>
                      </wps:wsp>
                      <wps:wsp>
                        <wps:cNvPr id="36" name="矩形 404"/>
                        <wps:cNvSpPr/>
                        <wps:spPr>
                          <a:xfrm>
                            <a:off x="4358" y="8731"/>
                            <a:ext cx="2700"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ascii="方正仿宋_GBK" w:hAnsi="方正仿宋_GBK" w:cs="方正仿宋_GBK"/>
                                  <w:sz w:val="21"/>
                                  <w:szCs w:val="21"/>
                                </w:rPr>
                              </w:pPr>
                              <w:r>
                                <w:rPr>
                                  <w:rFonts w:hint="eastAsia" w:ascii="方正仿宋_GBK" w:hAnsi="方正仿宋_GBK" w:cs="方正仿宋_GBK"/>
                                  <w:sz w:val="21"/>
                                  <w:szCs w:val="21"/>
                                </w:rPr>
                                <w:t>应急处置各项工作</w:t>
                              </w:r>
                            </w:p>
                          </w:txbxContent>
                        </wps:txbx>
                        <wps:bodyPr upright="true"/>
                      </wps:wsp>
                      <wps:wsp>
                        <wps:cNvPr id="37" name="直线 405"/>
                        <wps:cNvSpPr/>
                        <wps:spPr>
                          <a:xfrm>
                            <a:off x="5618" y="9114"/>
                            <a:ext cx="0" cy="397"/>
                          </a:xfrm>
                          <a:prstGeom prst="line">
                            <a:avLst/>
                          </a:prstGeom>
                          <a:ln w="9525" cap="flat" cmpd="sng">
                            <a:solidFill>
                              <a:srgbClr val="000000"/>
                            </a:solidFill>
                            <a:prstDash val="solid"/>
                            <a:headEnd type="none" w="med" len="med"/>
                            <a:tailEnd type="triangle" w="med" len="med"/>
                          </a:ln>
                        </wps:spPr>
                        <wps:bodyPr upright="true"/>
                      </wps:wsp>
                      <wps:wsp>
                        <wps:cNvPr id="38" name="矩形 406"/>
                        <wps:cNvSpPr/>
                        <wps:spPr>
                          <a:xfrm>
                            <a:off x="4358" y="9511"/>
                            <a:ext cx="2700"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ascii="方正仿宋_GBK" w:hAnsi="方正仿宋_GBK" w:cs="方正仿宋_GBK"/>
                                  <w:sz w:val="21"/>
                                  <w:szCs w:val="21"/>
                                </w:rPr>
                              </w:pPr>
                              <w:r>
                                <w:rPr>
                                  <w:rFonts w:hint="eastAsia" w:ascii="方正仿宋_GBK" w:hAnsi="方正仿宋_GBK" w:cs="方正仿宋_GBK"/>
                                  <w:sz w:val="21"/>
                                  <w:szCs w:val="21"/>
                                </w:rPr>
                                <w:t>应急处置结束</w:t>
                              </w:r>
                            </w:p>
                          </w:txbxContent>
                        </wps:txbx>
                        <wps:bodyPr upright="true"/>
                      </wps:wsp>
                      <wps:wsp>
                        <wps:cNvPr id="39" name="直线 407"/>
                        <wps:cNvSpPr/>
                        <wps:spPr>
                          <a:xfrm>
                            <a:off x="5618" y="9894"/>
                            <a:ext cx="0" cy="553"/>
                          </a:xfrm>
                          <a:prstGeom prst="line">
                            <a:avLst/>
                          </a:prstGeom>
                          <a:ln w="9525" cap="flat" cmpd="sng">
                            <a:solidFill>
                              <a:srgbClr val="000000"/>
                            </a:solidFill>
                            <a:prstDash val="solid"/>
                            <a:headEnd type="none" w="med" len="med"/>
                            <a:tailEnd type="triangle" w="med" len="med"/>
                          </a:ln>
                        </wps:spPr>
                        <wps:bodyPr upright="true"/>
                      </wps:wsp>
                      <wps:wsp>
                        <wps:cNvPr id="40" name="矩形 408"/>
                        <wps:cNvSpPr/>
                        <wps:spPr>
                          <a:xfrm>
                            <a:off x="4358" y="10447"/>
                            <a:ext cx="2700"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ascii="方正仿宋_GBK" w:hAnsi="方正仿宋_GBK" w:cs="方正仿宋_GBK"/>
                                  <w:sz w:val="21"/>
                                  <w:szCs w:val="21"/>
                                </w:rPr>
                              </w:pPr>
                              <w:r>
                                <w:rPr>
                                  <w:rFonts w:hint="eastAsia" w:ascii="方正仿宋_GBK" w:hAnsi="方正仿宋_GBK" w:cs="方正仿宋_GBK"/>
                                  <w:sz w:val="21"/>
                                  <w:szCs w:val="21"/>
                                </w:rPr>
                                <w:t>善后工作</w:t>
                              </w:r>
                            </w:p>
                          </w:txbxContent>
                        </wps:txbx>
                        <wps:bodyPr upright="true"/>
                      </wps:wsp>
                      <wps:wsp>
                        <wps:cNvPr id="41" name="直线 409"/>
                        <wps:cNvSpPr/>
                        <wps:spPr>
                          <a:xfrm rot="16200000">
                            <a:off x="6518" y="9235"/>
                            <a:ext cx="0" cy="1800"/>
                          </a:xfrm>
                          <a:prstGeom prst="line">
                            <a:avLst/>
                          </a:prstGeom>
                          <a:ln w="9525" cap="flat" cmpd="sng">
                            <a:solidFill>
                              <a:srgbClr val="000000"/>
                            </a:solidFill>
                            <a:prstDash val="solid"/>
                            <a:headEnd type="none" w="med" len="med"/>
                            <a:tailEnd type="triangle" w="med" len="med"/>
                          </a:ln>
                        </wps:spPr>
                        <wps:bodyPr upright="true"/>
                      </wps:wsp>
                      <wps:wsp>
                        <wps:cNvPr id="42" name="矩形 410"/>
                        <wps:cNvSpPr/>
                        <wps:spPr>
                          <a:xfrm>
                            <a:off x="7418" y="9979"/>
                            <a:ext cx="2035"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ascii="方正仿宋_GBK" w:hAnsi="方正仿宋_GBK" w:cs="方正仿宋_GBK"/>
                                  <w:sz w:val="21"/>
                                  <w:szCs w:val="21"/>
                                </w:rPr>
                              </w:pPr>
                              <w:r>
                                <w:rPr>
                                  <w:rFonts w:hint="eastAsia" w:ascii="方正仿宋_GBK" w:hAnsi="方正仿宋_GBK" w:cs="方正仿宋_GBK"/>
                                  <w:sz w:val="21"/>
                                  <w:szCs w:val="21"/>
                                </w:rPr>
                                <w:t>发布应急结束路况信息</w:t>
                              </w:r>
                            </w:p>
                          </w:txbxContent>
                        </wps:txbx>
                        <wps:bodyPr upright="true"/>
                      </wps:wsp>
                      <wps:wsp>
                        <wps:cNvPr id="43" name="自选图形 411"/>
                        <wps:cNvSpPr/>
                        <wps:spPr>
                          <a:xfrm>
                            <a:off x="7178" y="3739"/>
                            <a:ext cx="2245" cy="358"/>
                          </a:xfrm>
                          <a:prstGeom prst="wedgeRectCallout">
                            <a:avLst>
                              <a:gd name="adj1" fmla="val -76787"/>
                              <a:gd name="adj2" fmla="val 181194"/>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ascii="方正仿宋_GBK" w:hAnsi="方正仿宋_GBK" w:cs="方正仿宋_GBK"/>
                                  <w:sz w:val="21"/>
                                  <w:szCs w:val="21"/>
                                </w:rPr>
                              </w:pPr>
                              <w:r>
                                <w:rPr>
                                  <w:rFonts w:hint="eastAsia" w:ascii="方正仿宋_GBK" w:hAnsi="方正仿宋_GBK" w:cs="方正仿宋_GBK"/>
                                  <w:sz w:val="21"/>
                                  <w:szCs w:val="21"/>
                                </w:rPr>
                                <w:t>当地人民政府（办事处）</w:t>
                              </w:r>
                            </w:p>
                          </w:txbxContent>
                        </wps:txbx>
                        <wps:bodyPr upright="true"/>
                      </wps:wsp>
                      <wps:wsp>
                        <wps:cNvPr id="44" name="直线 412"/>
                        <wps:cNvSpPr/>
                        <wps:spPr>
                          <a:xfrm>
                            <a:off x="5595" y="5143"/>
                            <a:ext cx="0" cy="468"/>
                          </a:xfrm>
                          <a:prstGeom prst="line">
                            <a:avLst/>
                          </a:prstGeom>
                          <a:ln w="9525" cap="flat" cmpd="sng">
                            <a:solidFill>
                              <a:srgbClr val="000000"/>
                            </a:solidFill>
                            <a:prstDash val="solid"/>
                            <a:headEnd type="none" w="med" len="med"/>
                            <a:tailEnd type="triangle" w="med" len="med"/>
                          </a:ln>
                        </wps:spPr>
                        <wps:bodyPr upright="true"/>
                      </wps:wsp>
                      <wps:wsp>
                        <wps:cNvPr id="45" name="矩形 413"/>
                        <wps:cNvSpPr/>
                        <wps:spPr>
                          <a:xfrm>
                            <a:off x="4838" y="6391"/>
                            <a:ext cx="1620"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ascii="方正仿宋_GBK" w:hAnsi="方正仿宋_GBK" w:cs="方正仿宋_GBK"/>
                                  <w:sz w:val="21"/>
                                  <w:szCs w:val="21"/>
                                </w:rPr>
                              </w:pPr>
                              <w:r>
                                <w:rPr>
                                  <w:rFonts w:hint="eastAsia" w:ascii="方正仿宋_GBK" w:hAnsi="方正仿宋_GBK" w:cs="方正仿宋_GBK"/>
                                  <w:sz w:val="21"/>
                                  <w:szCs w:val="21"/>
                                </w:rPr>
                                <w:t>信息研判</w:t>
                              </w:r>
                            </w:p>
                          </w:txbxContent>
                        </wps:txbx>
                        <wps:bodyPr upright="true"/>
                      </wps:wsp>
                      <wps:wsp>
                        <wps:cNvPr id="46" name="直线 414"/>
                        <wps:cNvSpPr/>
                        <wps:spPr>
                          <a:xfrm>
                            <a:off x="5558" y="6802"/>
                            <a:ext cx="0" cy="369"/>
                          </a:xfrm>
                          <a:prstGeom prst="line">
                            <a:avLst/>
                          </a:prstGeom>
                          <a:ln w="9525" cap="flat" cmpd="sng">
                            <a:solidFill>
                              <a:srgbClr val="000000"/>
                            </a:solidFill>
                            <a:prstDash val="solid"/>
                            <a:headEnd type="none" w="med" len="med"/>
                            <a:tailEnd type="triangle" w="med" len="med"/>
                          </a:ln>
                        </wps:spPr>
                        <wps:bodyPr upright="true"/>
                      </wps:wsp>
                      <wps:wsp>
                        <wps:cNvPr id="47" name="直线 415"/>
                        <wps:cNvSpPr/>
                        <wps:spPr>
                          <a:xfrm rot="16200000">
                            <a:off x="6548" y="5245"/>
                            <a:ext cx="0" cy="1980"/>
                          </a:xfrm>
                          <a:prstGeom prst="line">
                            <a:avLst/>
                          </a:prstGeom>
                          <a:ln w="9525" cap="flat" cmpd="sng">
                            <a:solidFill>
                              <a:srgbClr val="000000"/>
                            </a:solidFill>
                            <a:prstDash val="solid"/>
                            <a:headEnd type="none" w="med" len="med"/>
                            <a:tailEnd type="triangle" w="med" len="med"/>
                          </a:ln>
                        </wps:spPr>
                        <wps:bodyPr upright="true"/>
                      </wps:wsp>
                      <wps:wsp>
                        <wps:cNvPr id="48" name="矩形 416"/>
                        <wps:cNvSpPr/>
                        <wps:spPr>
                          <a:xfrm>
                            <a:off x="7538" y="6079"/>
                            <a:ext cx="1838"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ascii="方正仿宋_GBK" w:hAnsi="方正仿宋_GBK" w:cs="方正仿宋_GBK"/>
                                  <w:sz w:val="21"/>
                                  <w:szCs w:val="21"/>
                                </w:rPr>
                              </w:pPr>
                              <w:r>
                                <w:rPr>
                                  <w:rFonts w:hint="eastAsia" w:ascii="方正仿宋_GBK" w:hAnsi="方正仿宋_GBK" w:cs="方正仿宋_GBK"/>
                                  <w:sz w:val="21"/>
                                  <w:szCs w:val="21"/>
                                </w:rPr>
                                <w:t>报上级应急办备案</w:t>
                              </w:r>
                            </w:p>
                          </w:txbxContent>
                        </wps:txbx>
                        <wps:bodyPr upright="true"/>
                      </wps:wsp>
                      <wps:wsp>
                        <wps:cNvPr id="49" name="自选图形 417"/>
                        <wps:cNvSpPr/>
                        <wps:spPr>
                          <a:xfrm flipH="true">
                            <a:off x="2138" y="6254"/>
                            <a:ext cx="1800" cy="410"/>
                          </a:xfrm>
                          <a:prstGeom prst="wedgeRectCallout">
                            <a:avLst>
                              <a:gd name="adj1" fmla="val -99167"/>
                              <a:gd name="adj2" fmla="val 32264"/>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ascii="方正仿宋_GBK" w:hAnsi="方正仿宋_GBK" w:cs="方正仿宋_GBK"/>
                                  <w:sz w:val="21"/>
                                  <w:szCs w:val="21"/>
                                </w:rPr>
                              </w:pPr>
                              <w:r>
                                <w:rPr>
                                  <w:rFonts w:hint="eastAsia" w:ascii="方正仿宋_GBK" w:hAnsi="方正仿宋_GBK" w:cs="方正仿宋_GBK"/>
                                  <w:sz w:val="21"/>
                                  <w:szCs w:val="21"/>
                                </w:rPr>
                                <w:t>区政府</w:t>
                              </w:r>
                            </w:p>
                          </w:txbxContent>
                        </wps:txbx>
                        <wps:bodyPr upright="true"/>
                      </wps:wsp>
                    </wpg:wgp>
                  </a:graphicData>
                </a:graphic>
              </wp:inline>
            </w:drawing>
          </mc:Choice>
          <mc:Fallback>
            <w:pict>
              <v:group id="组合 121" o:spid="_x0000_s1026" o:spt="203" style="height:417.25pt;width:423.8pt;" coordorigin="1958,3290" coordsize="7495,7526" o:gfxdata="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">
                <o:lock v:ext="edit" aspectratio="f"/>
                <v:line id="直线 389" o:spid="_x0000_s1026" o:spt="20" style="position:absolute;left:5618;top:4092;height:709;width:0;" filled="f" stroked="t" coordsize="21600,21600" o:gfxdata="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iJk42+AAAA2w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line>
                <v:rect id="矩形 390" o:spid="_x0000_s1026" o:spt="1" style="position:absolute;left:4838;top:3758;height:369;width:1420;" fillcolor="#FFFFFF" filled="t" stroked="t" coordsize="21600,21600" o:gfxdata="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1G7vwL0AAADbAAAADwAAAAAAAAABACAAAAA4AAAAZHJzL2Rvd25yZXYu&#10;eG1sUEsBAhQAFAAAAAgAh07iQDMvBZ47AAAAOQAAABAAAAAAAAAAAQAgAAAAIgEAAGRycy9zaGFw&#10;ZXhtbC54bWxQSwUGAAAAAAYABgBbAQAAzAMAAAAA&#10;">
                  <v:fill on="t" focussize="0,0"/>
                  <v:stroke color="#000000" joinstyle="miter"/>
                  <v:imagedata o:title=""/>
                  <o:lock v:ext="edit" aspectratio="f"/>
                  <v:textbox>
                    <w:txbxContent>
                      <w:p>
                        <w:pPr>
                          <w:snapToGrid w:val="0"/>
                          <w:jc w:val="center"/>
                          <w:rPr>
                            <w:rFonts w:ascii="方正仿宋_GBK" w:hAnsi="方正仿宋_GBK" w:cs="方正仿宋_GBK"/>
                            <w:sz w:val="21"/>
                            <w:szCs w:val="21"/>
                          </w:rPr>
                        </w:pPr>
                        <w:r>
                          <w:rPr>
                            <w:rFonts w:hint="eastAsia" w:ascii="方正仿宋_GBK" w:hAnsi="方正仿宋_GBK" w:cs="方正仿宋_GBK"/>
                            <w:sz w:val="21"/>
                            <w:szCs w:val="21"/>
                          </w:rPr>
                          <w:t>接报信息</w:t>
                        </w:r>
                      </w:p>
                    </w:txbxContent>
                  </v:textbox>
                </v:rect>
                <v:shape id="自选图形 391" o:spid="_x0000_s1026" o:spt="61" type="#_x0000_t61" style="position:absolute;left:1958;top:3290;height:460;width:2520;" fillcolor="#FFFFFF" filled="t" stroked="t" coordsize="21600,21600" o:gfxdata="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GOJJGq+AAAA2wAAAA8AAAAAAAAAAQAgAAAAOAAAAGRycy9kb3ducmV2&#10;LnhtbFBLAQIUABQAAAAIAIdO4kAzLwWeOwAAADkAAAAQAAAAAAAAAAEAIAAAACMBAABkcnMvc2hh&#10;cGV4bWwueG1sUEsFBgAAAAAGAAYAWwEAAM0DAAAAAA==&#10;" adj="24300,28569">
                  <v:fill on="t" focussize="0,0"/>
                  <v:stroke color="#000000" joinstyle="miter"/>
                  <v:imagedata o:title=""/>
                  <o:lock v:ext="edit" aspectratio="f"/>
                  <v:textbox>
                    <w:txbxContent>
                      <w:p>
                        <w:pPr>
                          <w:snapToGrid w:val="0"/>
                          <w:jc w:val="center"/>
                          <w:rPr>
                            <w:rFonts w:ascii="方正仿宋_GBK" w:hAnsi="方正仿宋_GBK" w:cs="方正仿宋_GBK"/>
                            <w:sz w:val="21"/>
                            <w:szCs w:val="21"/>
                          </w:rPr>
                        </w:pPr>
                        <w:r>
                          <w:rPr>
                            <w:rFonts w:hint="eastAsia" w:ascii="方正仿宋_GBK" w:hAnsi="方正仿宋_GBK" w:cs="方正仿宋_GBK"/>
                            <w:sz w:val="21"/>
                            <w:szCs w:val="21"/>
                          </w:rPr>
                          <w:t>县级公路、公安等部门</w:t>
                        </w:r>
                      </w:p>
                    </w:txbxContent>
                  </v:textbox>
                </v:shape>
                <v:rect id="矩形 392" o:spid="_x0000_s1026" o:spt="1" style="position:absolute;left:2198;top:4778;height:369;width:1440;" fillcolor="#FFFFFF" filled="t" stroked="t" coordsize="21600,21600" o:gfxdata="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NMvSL70AAADbAAAADwAAAAAAAAABACAAAAA4AAAAZHJzL2Rvd25yZXYu&#10;eG1sUEsBAhQAFAAAAAgAh07iQDMvBZ47AAAAOQAAABAAAAAAAAAAAQAgAAAAIgEAAGRycy9zaGFw&#10;ZXhtbC54bWxQSwUGAAAAAAYABgBbAQAAzAMAAAAA&#10;">
                  <v:fill on="t" focussize="0,0"/>
                  <v:stroke color="#000000" joinstyle="miter"/>
                  <v:imagedata o:title=""/>
                  <o:lock v:ext="edit" aspectratio="f"/>
                  <v:textbox>
                    <w:txbxContent>
                      <w:p>
                        <w:pPr>
                          <w:snapToGrid w:val="0"/>
                          <w:jc w:val="center"/>
                          <w:rPr>
                            <w:rFonts w:ascii="方正仿宋_GBK" w:hAnsi="方正仿宋_GBK" w:cs="方正仿宋_GBK"/>
                            <w:sz w:val="21"/>
                            <w:szCs w:val="21"/>
                          </w:rPr>
                        </w:pPr>
                        <w:r>
                          <w:rPr>
                            <w:rFonts w:hint="eastAsia" w:ascii="方正仿宋_GBK" w:hAnsi="方正仿宋_GBK" w:cs="方正仿宋_GBK"/>
                            <w:sz w:val="21"/>
                            <w:szCs w:val="21"/>
                          </w:rPr>
                          <w:t>发布路况信息</w:t>
                        </w:r>
                      </w:p>
                    </w:txbxContent>
                  </v:textbox>
                </v:rect>
                <v:rect id="矩形 393" o:spid="_x0000_s1026" o:spt="1" style="position:absolute;left:7358;top:4778;height:369;width:2035;" fillcolor="#FFFFFF" filled="t" stroked="t" coordsize="21600,21600" o:gfxdata="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W4d3tL0AAADbAAAADwAAAAAAAAABACAAAAA4AAAAZHJzL2Rvd25yZXYu&#10;eG1sUEsBAhQAFAAAAAgAh07iQDMvBZ47AAAAOQAAABAAAAAAAAAAAQAgAAAAIgEAAGRycy9zaGFw&#10;ZXhtbC54bWxQSwUGAAAAAAYABgBbAQAAzAMAAAAA&#10;">
                  <v:fill on="t" focussize="0,0"/>
                  <v:stroke color="#000000" joinstyle="miter"/>
                  <v:imagedata o:title=""/>
                  <o:lock v:ext="edit" aspectratio="f"/>
                  <v:textbox>
                    <w:txbxContent>
                      <w:p>
                        <w:pPr>
                          <w:snapToGrid w:val="0"/>
                          <w:jc w:val="center"/>
                          <w:rPr>
                            <w:rFonts w:ascii="方正仿宋_GBK" w:hAnsi="方正仿宋_GBK" w:cs="方正仿宋_GBK"/>
                            <w:sz w:val="21"/>
                            <w:szCs w:val="21"/>
                          </w:rPr>
                        </w:pPr>
                        <w:r>
                          <w:rPr>
                            <w:rFonts w:hint="eastAsia" w:ascii="方正仿宋_GBK" w:hAnsi="方正仿宋_GBK" w:cs="方正仿宋_GBK"/>
                            <w:sz w:val="21"/>
                            <w:szCs w:val="21"/>
                          </w:rPr>
                          <w:t>先期处置</w:t>
                        </w:r>
                      </w:p>
                    </w:txbxContent>
                  </v:textbox>
                </v:rect>
                <v:line id="直线 394" o:spid="_x0000_s1026" o:spt="20" style="position:absolute;left:3056;top:4466;height:312;width:0;" filled="f" stroked="t" coordsize="21600,21600" o:gfxdata="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dgC/m+AAAA2w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line>
                <v:line id="直线 395" o:spid="_x0000_s1026" o:spt="20" style="position:absolute;left:3056;top:4466;height:0;width:5022;" filled="f" stroked="t" coordsize="21600,21600" o:gfxdata="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ZrmCYb0AAADbAAAADwAAAAAAAAABACAAAAA4AAAAZHJzL2Rvd25yZXYu&#10;eG1sUEsBAhQAFAAAAAgAh07iQDMvBZ47AAAAOQAAABAAAAAAAAAAAQAgAAAAIgEAAGRycy9zaGFw&#10;ZXhtbC54bWxQSwUGAAAAAAYABgBbAQAAzAMAAAAA&#10;">
                  <v:fill on="f" focussize="0,0"/>
                  <v:stroke color="#000000" joinstyle="round"/>
                  <v:imagedata o:title=""/>
                  <o:lock v:ext="edit" aspectratio="f"/>
                </v:line>
                <v:line id="直线 396" o:spid="_x0000_s1026" o:spt="20" style="position:absolute;left:8078;top:4466;height:312;width:0;" filled="f" stroked="t" coordsize="21600,21600" o:gfxdata="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ZszoQvAAAANsAAAAPAAAAAAAAAAEAIAAAADgAAABkcnMvZG93bnJldi54&#10;bWxQSwECFAAUAAAACACHTuJAMy8FnjsAAAA5AAAAEAAAAAAAAAABACAAAAAhAQAAZHJzL3NoYXBl&#10;eG1sLnhtbFBLBQYAAAAABgAGAFsBAADLAwAAAAA=&#10;">
                  <v:fill on="f" focussize="0,0"/>
                  <v:stroke color="#000000" joinstyle="round" endarrow="block"/>
                  <v:imagedata o:title=""/>
                  <o:lock v:ext="edit" aspectratio="f"/>
                </v:line>
                <v:rect id="矩形 397" o:spid="_x0000_s1026" o:spt="1" style="position:absolute;left:4838;top:4778;height:369;width:1620;" fillcolor="#FFFFFF" filled="t" stroked="t" coordsize="21600,21600" o:gfxdata="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ayn2xvAAAANsAAAAPAAAAAAAAAAEAIAAAADgAAABkcnMvZG93bnJldi54&#10;bWxQSwECFAAUAAAACACHTuJAMy8FnjsAAAA5AAAAEAAAAAAAAAABACAAAAAhAQAAZHJzL3NoYXBl&#10;eG1sLnhtbFBLBQYAAAAABgAGAFsBAADLAwAAAAA=&#10;">
                  <v:fill on="t" focussize="0,0"/>
                  <v:stroke color="#000000" joinstyle="miter"/>
                  <v:imagedata o:title=""/>
                  <o:lock v:ext="edit" aspectratio="f"/>
                  <v:textbox>
                    <w:txbxContent>
                      <w:p>
                        <w:pPr>
                          <w:snapToGrid w:val="0"/>
                          <w:jc w:val="center"/>
                          <w:rPr>
                            <w:rFonts w:ascii="方正仿宋_GBK" w:hAnsi="方正仿宋_GBK" w:cs="方正仿宋_GBK"/>
                            <w:sz w:val="21"/>
                            <w:szCs w:val="21"/>
                          </w:rPr>
                        </w:pPr>
                        <w:r>
                          <w:rPr>
                            <w:rFonts w:hint="eastAsia" w:ascii="方正仿宋_GBK" w:hAnsi="方正仿宋_GBK" w:cs="方正仿宋_GBK"/>
                            <w:sz w:val="21"/>
                            <w:szCs w:val="21"/>
                          </w:rPr>
                          <w:t>信息上报</w:t>
                        </w:r>
                      </w:p>
                    </w:txbxContent>
                  </v:textbox>
                </v:rect>
                <v:rect id="矩形 398" o:spid="_x0000_s1026" o:spt="1" style="position:absolute;left:3998;top:5611;height:369;width:4365;" fillcolor="#FFFFFF" filled="t" stroked="t" coordsize="21600,21600" o:gfxdata="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M4pQvG7AAAA2wAAAA8AAAAAAAAAAQAgAAAAOAAAAGRycy9kb3ducmV2Lnht&#10;bFBLAQIUABQAAAAIAIdO4kAzLwWeOwAAADkAAAAQAAAAAAAAAAEAIAAAACABAABkcnMvc2hhcGV4&#10;bWwueG1sUEsFBgAAAAAGAAYAWwEAAMoDAAAAAA==&#10;">
                  <v:fill on="t" focussize="0,0"/>
                  <v:stroke color="#000000" joinstyle="miter"/>
                  <v:imagedata o:title=""/>
                  <o:lock v:ext="edit" aspectratio="f"/>
                  <v:textbox>
                    <w:txbxContent>
                      <w:p>
                        <w:pPr>
                          <w:snapToGrid w:val="0"/>
                          <w:jc w:val="center"/>
                          <w:rPr>
                            <w:rFonts w:ascii="方正仿宋_GBK" w:hAnsi="方正仿宋_GBK" w:cs="方正仿宋_GBK"/>
                            <w:sz w:val="21"/>
                            <w:szCs w:val="21"/>
                          </w:rPr>
                        </w:pPr>
                        <w:r>
                          <w:rPr>
                            <w:rFonts w:hint="eastAsia" w:ascii="方正仿宋_GBK" w:hAnsi="方正仿宋_GBK" w:cs="方正仿宋_GBK"/>
                            <w:sz w:val="21"/>
                            <w:szCs w:val="21"/>
                          </w:rPr>
                          <w:t>区政府办公室、区应急管理局及应急指挥部办公室</w:t>
                        </w:r>
                      </w:p>
                    </w:txbxContent>
                  </v:textbox>
                </v:rect>
                <v:line id="直线 399" o:spid="_x0000_s1026" o:spt="20" style="position:absolute;left:5558;top:6022;height:369;width:0;" filled="f" stroked="t" coordsize="21600,21600" o:gfxdata="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1QBVC+AAAA2w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line>
                <v:rect id="矩形 400" o:spid="_x0000_s1026" o:spt="1" style="position:absolute;left:3938;top:7171;height:369;width:3426;" fillcolor="#FFFFFF" filled="t" stroked="t" coordsize="21600,21600" o:gfxdata="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Rt3kdvAAAANsAAAAPAAAAAAAAAAEAIAAAADgAAABkcnMvZG93bnJldi54&#10;bWxQSwECFAAUAAAACACHTuJAMy8FnjsAAAA5AAAAEAAAAAAAAAABACAAAAAhAQAAZHJzL3NoYXBl&#10;eG1sLnhtbFBLBQYAAAAABgAGAFsBAADLAwAAAAA=&#10;">
                  <v:fill on="t" focussize="0,0"/>
                  <v:stroke color="#000000" joinstyle="miter"/>
                  <v:imagedata o:title=""/>
                  <o:lock v:ext="edit" aspectratio="f"/>
                  <v:textbox>
                    <w:txbxContent>
                      <w:p>
                        <w:pPr>
                          <w:snapToGrid w:val="0"/>
                          <w:jc w:val="center"/>
                          <w:rPr>
                            <w:rFonts w:ascii="方正仿宋_GBK" w:hAnsi="方正仿宋_GBK" w:cs="方正仿宋_GBK"/>
                            <w:sz w:val="21"/>
                            <w:szCs w:val="21"/>
                          </w:rPr>
                        </w:pPr>
                        <w:r>
                          <w:rPr>
                            <w:rFonts w:hint="eastAsia" w:ascii="方正仿宋_GBK" w:hAnsi="方正仿宋_GBK" w:cs="方正仿宋_GBK"/>
                            <w:sz w:val="21"/>
                            <w:szCs w:val="21"/>
                          </w:rPr>
                          <w:t>区公路应急指挥部启动</w:t>
                        </w:r>
                        <w:r>
                          <w:rPr>
                            <w:rFonts w:ascii="Times New Roman" w:hAnsi="Times New Roman"/>
                            <w:sz w:val="21"/>
                            <w:szCs w:val="21"/>
                          </w:rPr>
                          <w:t>IV</w:t>
                        </w:r>
                        <w:r>
                          <w:rPr>
                            <w:rFonts w:hint="eastAsia" w:ascii="方正仿宋_GBK" w:hAnsi="方正仿宋_GBK" w:cs="方正仿宋_GBK"/>
                            <w:sz w:val="21"/>
                            <w:szCs w:val="21"/>
                          </w:rPr>
                          <w:t>级预案</w:t>
                        </w:r>
                      </w:p>
                    </w:txbxContent>
                  </v:textbox>
                </v:rect>
                <v:rect id="矩形 401" o:spid="_x0000_s1026" o:spt="1" style="position:absolute;left:4358;top:7951;height:369;width:2700;" fillcolor="#FFFFFF" filled="t" stroked="t" coordsize="21600,21600" o:gfxdata="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9yGvAAAANsAAAAPAAAAAAAAAAEAIAAAADgAAABkcnMvZG93bnJldi54&#10;bWxQSwECFAAUAAAACACHTuJAMy8FnjsAAAA5AAAAEAAAAAAAAAABACAAAAAhAQAAZHJzL3NoYXBl&#10;eG1sLnhtbFBLBQYAAAAABgAGAFsBAADLAwAAAAA=&#10;">
                  <v:fill on="t" focussize="0,0"/>
                  <v:stroke color="#000000" joinstyle="miter"/>
                  <v:imagedata o:title=""/>
                  <o:lock v:ext="edit" aspectratio="f"/>
                  <v:textbox>
                    <w:txbxContent>
                      <w:p>
                        <w:pPr>
                          <w:snapToGrid w:val="0"/>
                          <w:jc w:val="center"/>
                          <w:rPr>
                            <w:rFonts w:ascii="方正仿宋_GBK" w:hAnsi="方正仿宋_GBK" w:cs="方正仿宋_GBK"/>
                            <w:sz w:val="21"/>
                            <w:szCs w:val="21"/>
                          </w:rPr>
                        </w:pPr>
                        <w:r>
                          <w:rPr>
                            <w:rFonts w:hint="eastAsia" w:ascii="方正仿宋_GBK" w:hAnsi="方正仿宋_GBK" w:cs="方正仿宋_GBK"/>
                            <w:sz w:val="21"/>
                            <w:szCs w:val="21"/>
                          </w:rPr>
                          <w:t>成立现场指挥部</w:t>
                        </w:r>
                      </w:p>
                    </w:txbxContent>
                  </v:textbox>
                </v:rect>
                <v:line id="直线 402" o:spid="_x0000_s1026" o:spt="20" style="position:absolute;left:5618;top:8334;height:397;width:0;" filled="f" stroked="t" coordsize="21600,21600" o:gfxdata="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dJ6bIvwAAANs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line>
                <v:line id="直线 403" o:spid="_x0000_s1026" o:spt="20" style="position:absolute;left:5618;top:7582;height:369;width:1;" filled="f" stroked="t" coordsize="21600,21600" o:gfxdata="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yawNTvwAAANs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t"/>
                </v:line>
                <v:rect id="矩形 404" o:spid="_x0000_s1026" o:spt="1" style="position:absolute;left:4358;top:8731;height:369;width:2700;" fillcolor="#FFFFFF" filled="t" stroked="t" coordsize="21600,21600" o:gfxdata="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Lox/Hr0AAADbAAAADwAAAAAAAAABACAAAAA4AAAAZHJzL2Rvd25yZXYu&#10;eG1sUEsBAhQAFAAAAAgAh07iQDMvBZ47AAAAOQAAABAAAAAAAAAAAQAgAAAAIgEAAGRycy9zaGFw&#10;ZXhtbC54bWxQSwUGAAAAAAYABgBbAQAAzAMAAAAA&#10;">
                  <v:fill on="t" focussize="0,0"/>
                  <v:stroke color="#000000" joinstyle="miter"/>
                  <v:imagedata o:title=""/>
                  <o:lock v:ext="edit" aspectratio="f"/>
                  <v:textbox>
                    <w:txbxContent>
                      <w:p>
                        <w:pPr>
                          <w:snapToGrid w:val="0"/>
                          <w:jc w:val="center"/>
                          <w:rPr>
                            <w:rFonts w:ascii="方正仿宋_GBK" w:hAnsi="方正仿宋_GBK" w:cs="方正仿宋_GBK"/>
                            <w:sz w:val="21"/>
                            <w:szCs w:val="21"/>
                          </w:rPr>
                        </w:pPr>
                        <w:r>
                          <w:rPr>
                            <w:rFonts w:hint="eastAsia" w:ascii="方正仿宋_GBK" w:hAnsi="方正仿宋_GBK" w:cs="方正仿宋_GBK"/>
                            <w:sz w:val="21"/>
                            <w:szCs w:val="21"/>
                          </w:rPr>
                          <w:t>应急处置各项工作</w:t>
                        </w:r>
                      </w:p>
                    </w:txbxContent>
                  </v:textbox>
                </v:rect>
                <v:line id="直线 405" o:spid="_x0000_s1026" o:spt="20" style="position:absolute;left:5618;top:9114;height:397;width:0;" filled="f" stroked="t" coordsize="21600,21600" o:gfxdata="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t9Ti/vwAAANs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line>
                <v:rect id="矩形 406" o:spid="_x0000_s1026" o:spt="1" style="position:absolute;left:4358;top:9511;height:369;width:2700;" fillcolor="#FFFFFF" filled="t" stroked="t" coordsize="21600,21600" o:gfxdata="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DBfTve7AAAA2wAAAA8AAAAAAAAAAQAgAAAAOAAAAGRycy9kb3ducmV2Lnht&#10;bFBLAQIUABQAAAAIAIdO4kAzLwWeOwAAADkAAAAQAAAAAAAAAAEAIAAAACABAABkcnMvc2hhcGV4&#10;bWwueG1sUEsFBgAAAAAGAAYAWwEAAMoDAAAAAA==&#10;">
                  <v:fill on="t" focussize="0,0"/>
                  <v:stroke color="#000000" joinstyle="miter"/>
                  <v:imagedata o:title=""/>
                  <o:lock v:ext="edit" aspectratio="f"/>
                  <v:textbox>
                    <w:txbxContent>
                      <w:p>
                        <w:pPr>
                          <w:snapToGrid w:val="0"/>
                          <w:jc w:val="center"/>
                          <w:rPr>
                            <w:rFonts w:ascii="方正仿宋_GBK" w:hAnsi="方正仿宋_GBK" w:cs="方正仿宋_GBK"/>
                            <w:sz w:val="21"/>
                            <w:szCs w:val="21"/>
                          </w:rPr>
                        </w:pPr>
                        <w:r>
                          <w:rPr>
                            <w:rFonts w:hint="eastAsia" w:ascii="方正仿宋_GBK" w:hAnsi="方正仿宋_GBK" w:cs="方正仿宋_GBK"/>
                            <w:sz w:val="21"/>
                            <w:szCs w:val="21"/>
                          </w:rPr>
                          <w:t>应急处置结束</w:t>
                        </w:r>
                      </w:p>
                    </w:txbxContent>
                  </v:textbox>
                </v:rect>
                <v:line id="直线 407" o:spid="_x0000_s1026" o:spt="20" style="position:absolute;left:5618;top:9894;height:553;width:0;" filled="f" stroked="t" coordsize="21600,21600" o:gfxdata="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zJglWvwAAANs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line>
                <v:rect id="矩形 408" o:spid="_x0000_s1026" o:spt="1" style="position:absolute;left:4358;top:10447;height:369;width:2700;" fillcolor="#FFFFFF" filled="t" stroked="t" coordsize="21600,21600" o:gfxdata="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li8xjLoAAADbAAAADwAAAAAAAAABACAAAAA4AAAAZHJzL2Rvd25yZXYueG1s&#10;UEsBAhQAFAAAAAgAh07iQDMvBZ47AAAAOQAAABAAAAAAAAAAAQAgAAAAHwEAAGRycy9zaGFwZXht&#10;bC54bWxQSwUGAAAAAAYABgBbAQAAyQMAAAAA&#10;">
                  <v:fill on="t" focussize="0,0"/>
                  <v:stroke color="#000000" joinstyle="miter"/>
                  <v:imagedata o:title=""/>
                  <o:lock v:ext="edit" aspectratio="f"/>
                  <v:textbox>
                    <w:txbxContent>
                      <w:p>
                        <w:pPr>
                          <w:snapToGrid w:val="0"/>
                          <w:jc w:val="center"/>
                          <w:rPr>
                            <w:rFonts w:ascii="方正仿宋_GBK" w:hAnsi="方正仿宋_GBK" w:cs="方正仿宋_GBK"/>
                            <w:sz w:val="21"/>
                            <w:szCs w:val="21"/>
                          </w:rPr>
                        </w:pPr>
                        <w:r>
                          <w:rPr>
                            <w:rFonts w:hint="eastAsia" w:ascii="方正仿宋_GBK" w:hAnsi="方正仿宋_GBK" w:cs="方正仿宋_GBK"/>
                            <w:sz w:val="21"/>
                            <w:szCs w:val="21"/>
                          </w:rPr>
                          <w:t>善后工作</w:t>
                        </w:r>
                      </w:p>
                    </w:txbxContent>
                  </v:textbox>
                </v:rect>
                <v:line id="直线 409" o:spid="_x0000_s1026" o:spt="20" style="position:absolute;left:6518;top:9235;height:1800;width:0;rotation:-5898240f;" filled="f" stroked="t" coordsize="21600,21600" o:gfxdata="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HtlAdb0AAADbAAAADwAAAAAAAAABACAAAAA4AAAAZHJzL2Rvd25yZXYu&#10;eG1sUEsBAhQAFAAAAAgAh07iQDMvBZ47AAAAOQAAABAAAAAAAAAAAQAgAAAAIgEAAGRycy9zaGFw&#10;ZXhtbC54bWxQSwUGAAAAAAYABgBbAQAAzAMAAAAA&#10;">
                  <v:fill on="f" focussize="0,0"/>
                  <v:stroke color="#000000" joinstyle="round" endarrow="block"/>
                  <v:imagedata o:title=""/>
                  <o:lock v:ext="edit" aspectratio="f"/>
                </v:line>
                <v:rect id="矩形 410" o:spid="_x0000_s1026" o:spt="1" style="position:absolute;left:7418;top:9979;height:369;width:2035;" fillcolor="#FFFFFF" filled="t" stroked="t" coordsize="21600,21600" o:gfxdata="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CbEKYL0AAADbAAAADwAAAAAAAAABACAAAAA4AAAAZHJzL2Rvd25yZXYu&#10;eG1sUEsBAhQAFAAAAAgAh07iQDMvBZ47AAAAOQAAABAAAAAAAAAAAQAgAAAAIgEAAGRycy9zaGFw&#10;ZXhtbC54bWxQSwUGAAAAAAYABgBbAQAAzAMAAAAA&#10;">
                  <v:fill on="t" focussize="0,0"/>
                  <v:stroke color="#000000" joinstyle="miter"/>
                  <v:imagedata o:title=""/>
                  <o:lock v:ext="edit" aspectratio="f"/>
                  <v:textbox>
                    <w:txbxContent>
                      <w:p>
                        <w:pPr>
                          <w:snapToGrid w:val="0"/>
                          <w:jc w:val="center"/>
                          <w:rPr>
                            <w:rFonts w:ascii="方正仿宋_GBK" w:hAnsi="方正仿宋_GBK" w:cs="方正仿宋_GBK"/>
                            <w:sz w:val="21"/>
                            <w:szCs w:val="21"/>
                          </w:rPr>
                        </w:pPr>
                        <w:r>
                          <w:rPr>
                            <w:rFonts w:hint="eastAsia" w:ascii="方正仿宋_GBK" w:hAnsi="方正仿宋_GBK" w:cs="方正仿宋_GBK"/>
                            <w:sz w:val="21"/>
                            <w:szCs w:val="21"/>
                          </w:rPr>
                          <w:t>发布应急结束路况信息</w:t>
                        </w:r>
                      </w:p>
                    </w:txbxContent>
                  </v:textbox>
                </v:rect>
                <v:shape id="自选图形 411" o:spid="_x0000_s1026" o:spt="61" type="#_x0000_t61" style="position:absolute;left:7178;top:3739;height:358;width:2245;" fillcolor="#FFFFFF" filled="t" stroked="t" coordsize="21600,21600" o:gfxdata="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m8cJvr0AAADbAAAADwAAAAAAAAABACAAAAA4AAAAZHJzL2Rvd25yZXYu&#10;eG1sUEsBAhQAFAAAAAgAh07iQDMvBZ47AAAAOQAAABAAAAAAAAAAAQAgAAAAIgEAAGRycy9zaGFw&#10;ZXhtbC54bWxQSwUGAAAAAAYABgBbAQAAzAMAAAAA&#10;" adj="0,49938">
                  <v:fill on="t" focussize="0,0"/>
                  <v:stroke color="#000000" joinstyle="miter"/>
                  <v:imagedata o:title=""/>
                  <o:lock v:ext="edit" aspectratio="f"/>
                  <v:textbox>
                    <w:txbxContent>
                      <w:p>
                        <w:pPr>
                          <w:snapToGrid w:val="0"/>
                          <w:jc w:val="center"/>
                          <w:rPr>
                            <w:rFonts w:ascii="方正仿宋_GBK" w:hAnsi="方正仿宋_GBK" w:cs="方正仿宋_GBK"/>
                            <w:sz w:val="21"/>
                            <w:szCs w:val="21"/>
                          </w:rPr>
                        </w:pPr>
                        <w:r>
                          <w:rPr>
                            <w:rFonts w:hint="eastAsia" w:ascii="方正仿宋_GBK" w:hAnsi="方正仿宋_GBK" w:cs="方正仿宋_GBK"/>
                            <w:sz w:val="21"/>
                            <w:szCs w:val="21"/>
                          </w:rPr>
                          <w:t>当地人民政府（办事处）</w:t>
                        </w:r>
                      </w:p>
                    </w:txbxContent>
                  </v:textbox>
                </v:shape>
                <v:line id="直线 412" o:spid="_x0000_s1026" o:spt="20" style="position:absolute;left:5595;top:5143;height:468;width:0;" filled="f" stroked="t" coordsize="21600,21600" o:gfxdata="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Uh1bW+AAAA2w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line>
                <v:rect id="矩形 413" o:spid="_x0000_s1026" o:spt="1" style="position:absolute;left:4838;top:6391;height:369;width:1620;" fillcolor="#FFFFFF" filled="t" stroked="t" coordsize="21600,21600" o:gfxdata="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hliSFL0AAADbAAAADwAAAAAAAAABACAAAAA4AAAAZHJzL2Rvd25yZXYu&#10;eG1sUEsBAhQAFAAAAAgAh07iQDMvBZ47AAAAOQAAABAAAAAAAAAAAQAgAAAAIgEAAGRycy9zaGFw&#10;ZXhtbC54bWxQSwUGAAAAAAYABgBbAQAAzAMAAAAA&#10;">
                  <v:fill on="t" focussize="0,0"/>
                  <v:stroke color="#000000" joinstyle="miter"/>
                  <v:imagedata o:title=""/>
                  <o:lock v:ext="edit" aspectratio="f"/>
                  <v:textbox>
                    <w:txbxContent>
                      <w:p>
                        <w:pPr>
                          <w:snapToGrid w:val="0"/>
                          <w:jc w:val="center"/>
                          <w:rPr>
                            <w:rFonts w:ascii="方正仿宋_GBK" w:hAnsi="方正仿宋_GBK" w:cs="方正仿宋_GBK"/>
                            <w:sz w:val="21"/>
                            <w:szCs w:val="21"/>
                          </w:rPr>
                        </w:pPr>
                        <w:r>
                          <w:rPr>
                            <w:rFonts w:hint="eastAsia" w:ascii="方正仿宋_GBK" w:hAnsi="方正仿宋_GBK" w:cs="方正仿宋_GBK"/>
                            <w:sz w:val="21"/>
                            <w:szCs w:val="21"/>
                          </w:rPr>
                          <w:t>信息研判</w:t>
                        </w:r>
                      </w:p>
                    </w:txbxContent>
                  </v:textbox>
                </v:rect>
                <v:line id="直线 414" o:spid="_x0000_s1026" o:spt="20" style="position:absolute;left:5558;top:6802;height:369;width:0;" filled="f" stroked="t" coordsize="21600,21600" o:gfxdata="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av+5ZvwAAANs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line>
                <v:line id="直线 415" o:spid="_x0000_s1026" o:spt="20" style="position:absolute;left:6548;top:5245;height:1980;width:0;rotation:-5898240f;" filled="f" stroked="t" coordsize="21600,21600" o:gfxdata="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58fZq+AAAA2w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line>
                <v:rect id="矩形 416" o:spid="_x0000_s1026" o:spt="1" style="position:absolute;left:7538;top:6079;height:369;width:1838;" fillcolor="#FFFFFF" filled="t" stroked="t" coordsize="21600,21600" o:gfxdata="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aFk9iroAAADbAAAADwAAAAAAAAABACAAAAA4AAAAZHJzL2Rvd25yZXYueG1s&#10;UEsBAhQAFAAAAAgAh07iQDMvBZ47AAAAOQAAABAAAAAAAAAAAQAgAAAAHwEAAGRycy9zaGFwZXht&#10;bC54bWxQSwUGAAAAAAYABgBbAQAAyQMAAAAA&#10;">
                  <v:fill on="t" focussize="0,0"/>
                  <v:stroke color="#000000" joinstyle="miter"/>
                  <v:imagedata o:title=""/>
                  <o:lock v:ext="edit" aspectratio="f"/>
                  <v:textbox>
                    <w:txbxContent>
                      <w:p>
                        <w:pPr>
                          <w:snapToGrid w:val="0"/>
                          <w:jc w:val="center"/>
                          <w:rPr>
                            <w:rFonts w:ascii="方正仿宋_GBK" w:hAnsi="方正仿宋_GBK" w:cs="方正仿宋_GBK"/>
                            <w:sz w:val="21"/>
                            <w:szCs w:val="21"/>
                          </w:rPr>
                        </w:pPr>
                        <w:r>
                          <w:rPr>
                            <w:rFonts w:hint="eastAsia" w:ascii="方正仿宋_GBK" w:hAnsi="方正仿宋_GBK" w:cs="方正仿宋_GBK"/>
                            <w:sz w:val="21"/>
                            <w:szCs w:val="21"/>
                          </w:rPr>
                          <w:t>报上级应急办备案</w:t>
                        </w:r>
                      </w:p>
                    </w:txbxContent>
                  </v:textbox>
                </v:rect>
                <v:shape id="自选图形 417" o:spid="_x0000_s1026" o:spt="61" type="#_x0000_t61" style="position:absolute;left:2138;top:6254;flip:x;height:410;width:1800;" fillcolor="#FFFFFF" filled="t" stroked="t" coordsize="21600,21600" o:gfxdata="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ROGP/L0AAADbAAAADwAAAAAAAAABACAAAAA4AAAAZHJzL2Rvd25yZXYu&#10;eG1sUEsBAhQAFAAAAAgAh07iQDMvBZ47AAAAOQAAABAAAAAAAAAAAQAgAAAAIgEAAGRycy9zaGFw&#10;ZXhtbC54bWxQSwUGAAAAAAYABgBbAQAAzAMAAAAA&#10;" adj="0,17769">
                  <v:fill on="t" focussize="0,0"/>
                  <v:stroke color="#000000" joinstyle="miter"/>
                  <v:imagedata o:title=""/>
                  <o:lock v:ext="edit" aspectratio="f"/>
                  <v:textbox>
                    <w:txbxContent>
                      <w:p>
                        <w:pPr>
                          <w:snapToGrid w:val="0"/>
                          <w:jc w:val="center"/>
                          <w:rPr>
                            <w:rFonts w:ascii="方正仿宋_GBK" w:hAnsi="方正仿宋_GBK" w:cs="方正仿宋_GBK"/>
                            <w:sz w:val="21"/>
                            <w:szCs w:val="21"/>
                          </w:rPr>
                        </w:pPr>
                        <w:r>
                          <w:rPr>
                            <w:rFonts w:hint="eastAsia" w:ascii="方正仿宋_GBK" w:hAnsi="方正仿宋_GBK" w:cs="方正仿宋_GBK"/>
                            <w:sz w:val="21"/>
                            <w:szCs w:val="21"/>
                          </w:rPr>
                          <w:t>区政府</w:t>
                        </w:r>
                      </w:p>
                    </w:txbxContent>
                  </v:textbox>
                </v:shape>
                <w10:wrap type="none"/>
                <w10:anchorlock/>
              </v:group>
            </w:pict>
          </mc:Fallback>
        </mc:AlternateContent>
      </w:r>
      <w:del w:id="0" w:author="kylin" w:date="2023-06-16T17:22:02Z"/>
      <w:del w:id="1" w:author="kylin" w:date="2023-06-16T17:22:02Z"/>
      <w:del w:id="2" w:author="kylin" w:date="2023-06-16T17:22:02Z"/>
      <w:del w:id="3" w:author="kylin" w:date="2023-06-16T17:22:02Z"/>
      <w:r>
        <w:rPr>
          <w:rFonts w:ascii="Times New Roman" w:hAnsi="Times New Roman"/>
          <w:snapToGrid w:val="0"/>
          <w:kern w:val="32"/>
          <w:sz w:val="30"/>
          <w:szCs w:val="30"/>
        </w:rPr>
        <w:br w:type="page"/>
      </w:r>
    </w:p>
    <w:p>
      <w:pPr>
        <w:overflowPunct w:val="0"/>
        <w:autoSpaceDE w:val="0"/>
        <w:autoSpaceDN w:val="0"/>
        <w:snapToGrid w:val="0"/>
        <w:spacing w:line="560" w:lineRule="exact"/>
        <w:rPr>
          <w:rFonts w:ascii="Times New Roman" w:hAnsi="Times New Roman" w:eastAsia="方正黑体_GBK"/>
          <w:snapToGrid w:val="0"/>
          <w:kern w:val="32"/>
          <w:szCs w:val="32"/>
        </w:rPr>
      </w:pPr>
      <w:r>
        <w:rPr>
          <w:rFonts w:ascii="Times New Roman" w:hAnsi="Times New Roman" w:eastAsia="方正黑体_GBK"/>
          <w:snapToGrid w:val="0"/>
          <w:kern w:val="32"/>
          <w:szCs w:val="32"/>
        </w:rPr>
        <w:t>附件</w:t>
      </w:r>
      <w:r>
        <w:rPr>
          <w:rFonts w:hint="eastAsia" w:ascii="Times New Roman" w:hAnsi="Times New Roman" w:eastAsia="方正黑体_GBK"/>
          <w:snapToGrid w:val="0"/>
          <w:kern w:val="32"/>
          <w:szCs w:val="32"/>
        </w:rPr>
        <w:t>3</w:t>
      </w:r>
    </w:p>
    <w:p>
      <w:pPr>
        <w:pStyle w:val="14"/>
        <w:overflowPunct w:val="0"/>
        <w:spacing w:line="560" w:lineRule="exact"/>
        <w:rPr>
          <w:rFonts w:ascii="方正小标宋_GBK" w:hAnsi="方正小标宋_GBK" w:cs="方正小标宋_GBK"/>
          <w:spacing w:val="-17"/>
          <w:szCs w:val="44"/>
        </w:rPr>
      </w:pPr>
    </w:p>
    <w:p>
      <w:pPr>
        <w:pStyle w:val="14"/>
        <w:overflowPunct w:val="0"/>
        <w:spacing w:line="560" w:lineRule="exact"/>
        <w:rPr>
          <w:rFonts w:ascii="方正小标宋_GBK" w:hAnsi="方正小标宋_GBK" w:cs="方正小标宋_GBK"/>
          <w:spacing w:val="-17"/>
          <w:szCs w:val="44"/>
        </w:rPr>
      </w:pPr>
      <w:r>
        <w:rPr>
          <w:rFonts w:hint="eastAsia" w:ascii="方正小标宋_GBK" w:hAnsi="方正小标宋_GBK" w:cs="方正小标宋_GBK"/>
          <w:spacing w:val="-17"/>
          <w:szCs w:val="44"/>
        </w:rPr>
        <w:t>通州区</w:t>
      </w:r>
      <w:r>
        <w:rPr>
          <w:spacing w:val="-17"/>
          <w:szCs w:val="44"/>
        </w:rPr>
        <w:t>Ⅰ、Ⅱ、Ⅲ</w:t>
      </w:r>
      <w:r>
        <w:rPr>
          <w:rFonts w:hint="eastAsia" w:ascii="方正小标宋_GBK" w:hAnsi="方正小标宋_GBK" w:cs="方正小标宋_GBK"/>
          <w:spacing w:val="-17"/>
          <w:szCs w:val="44"/>
        </w:rPr>
        <w:t>级公路突发事件信息处理流程图</w:t>
      </w:r>
    </w:p>
    <w:p>
      <w:pPr>
        <w:overflowPunct w:val="0"/>
        <w:autoSpaceDE w:val="0"/>
        <w:autoSpaceDN w:val="0"/>
        <w:snapToGrid w:val="0"/>
        <w:spacing w:line="576" w:lineRule="exact"/>
        <w:ind w:firstLine="592" w:firstLineChars="200"/>
        <w:rPr>
          <w:rFonts w:ascii="Times New Roman" w:hAnsi="Times New Roman"/>
          <w:snapToGrid w:val="0"/>
          <w:kern w:val="32"/>
          <w:sz w:val="30"/>
          <w:szCs w:val="30"/>
        </w:rPr>
      </w:pPr>
      <w:r>
        <w:rPr>
          <w:rFonts w:ascii="Times New Roman" w:hAnsi="Times New Roman"/>
          <w:kern w:val="32"/>
          <w:sz w:val="30"/>
          <w:szCs w:val="30"/>
        </w:rPr>
        <mc:AlternateContent>
          <mc:Choice Requires="wps">
            <w:drawing>
              <wp:anchor distT="0" distB="0" distL="114300" distR="114300" simplePos="0" relativeHeight="251776000" behindDoc="0" locked="0" layoutInCell="1" allowOverlap="1">
                <wp:simplePos x="0" y="0"/>
                <wp:positionH relativeFrom="column">
                  <wp:posOffset>244475</wp:posOffset>
                </wp:positionH>
                <wp:positionV relativeFrom="paragraph">
                  <wp:posOffset>167640</wp:posOffset>
                </wp:positionV>
                <wp:extent cx="1517650" cy="308610"/>
                <wp:effectExtent l="4445" t="4445" r="421005" b="125095"/>
                <wp:wrapNone/>
                <wp:docPr id="88" name="自选图形 124"/>
                <wp:cNvGraphicFramePr/>
                <a:graphic xmlns:a="http://schemas.openxmlformats.org/drawingml/2006/main">
                  <a:graphicData uri="http://schemas.microsoft.com/office/word/2010/wordprocessingShape">
                    <wps:wsp>
                      <wps:cNvSpPr/>
                      <wps:spPr>
                        <a:xfrm>
                          <a:off x="0" y="0"/>
                          <a:ext cx="1517650" cy="308610"/>
                        </a:xfrm>
                        <a:prstGeom prst="wedgeRectCallout">
                          <a:avLst>
                            <a:gd name="adj1" fmla="val 74144"/>
                            <a:gd name="adj2" fmla="val 82264"/>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方正仿宋_GBK" w:hAnsi="方正仿宋_GBK" w:cs="方正仿宋_GBK"/>
                                <w:sz w:val="21"/>
                                <w:szCs w:val="21"/>
                              </w:rPr>
                            </w:pPr>
                            <w:r>
                              <w:rPr>
                                <w:rFonts w:hint="eastAsia" w:ascii="方正仿宋_GBK" w:hAnsi="方正仿宋_GBK" w:cs="方正仿宋_GBK"/>
                                <w:sz w:val="21"/>
                                <w:szCs w:val="21"/>
                              </w:rPr>
                              <w:t>县级公路、公安等部门</w:t>
                            </w:r>
                          </w:p>
                        </w:txbxContent>
                      </wps:txbx>
                      <wps:bodyPr upright="true"/>
                    </wps:wsp>
                  </a:graphicData>
                </a:graphic>
              </wp:anchor>
            </w:drawing>
          </mc:Choice>
          <mc:Fallback>
            <w:pict>
              <v:shape id="自选图形 124" o:spid="_x0000_s1026" o:spt="61" type="#_x0000_t61" style="position:absolute;left:0pt;margin-left:19.25pt;margin-top:13.2pt;height:24.3pt;width:119.5pt;z-index:251776000;mso-width-relative:page;mso-height-relative:page;" fillcolor="#FFFFFF" filled="t" stroked="t" coordsize="21600,21600" o:gfxdata="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GvsOYLYAAAACAEAAA8AAAAAAAAAAQAgAAAAOAAAAGRycy9k&#10;b3ducmV2LnhtbFBLAQIUABQAAAAIAIdO4kDSz7uMJQIAAEQEAAAOAAAAAAAAAAEAIAAAAD0BAABk&#10;cnMvZTJvRG9jLnhtbFBLBQYAAAAABgAGAFkBAADUBQAAAAA=&#10;" adj="26815,28569">
                <v:fill on="t" focussize="0,0"/>
                <v:stroke color="#000000" joinstyle="miter"/>
                <v:imagedata o:title=""/>
                <o:lock v:ext="edit" aspectratio="f"/>
                <v:textbox>
                  <w:txbxContent>
                    <w:p>
                      <w:pPr>
                        <w:spacing w:line="240" w:lineRule="exact"/>
                        <w:jc w:val="center"/>
                        <w:rPr>
                          <w:rFonts w:ascii="方正仿宋_GBK" w:hAnsi="方正仿宋_GBK" w:cs="方正仿宋_GBK"/>
                          <w:sz w:val="21"/>
                          <w:szCs w:val="21"/>
                        </w:rPr>
                      </w:pPr>
                      <w:r>
                        <w:rPr>
                          <w:rFonts w:hint="eastAsia" w:ascii="方正仿宋_GBK" w:hAnsi="方正仿宋_GBK" w:cs="方正仿宋_GBK"/>
                          <w:sz w:val="21"/>
                          <w:szCs w:val="21"/>
                        </w:rPr>
                        <w:t>县级公路、公安等部门</w:t>
                      </w:r>
                    </w:p>
                  </w:txbxContent>
                </v:textbox>
              </v:shape>
            </w:pict>
          </mc:Fallback>
        </mc:AlternateContent>
      </w:r>
    </w:p>
    <w:p>
      <w:pPr>
        <w:overflowPunct w:val="0"/>
        <w:autoSpaceDE w:val="0"/>
        <w:autoSpaceDN w:val="0"/>
        <w:snapToGrid w:val="0"/>
        <w:spacing w:line="580" w:lineRule="exact"/>
        <w:jc w:val="left"/>
        <w:rPr>
          <w:rFonts w:ascii="Times New Roman" w:hAnsi="Times New Roman" w:eastAsia="方正黑体_GBK"/>
          <w:snapToGrid w:val="0"/>
          <w:kern w:val="32"/>
          <w:szCs w:val="32"/>
        </w:rPr>
      </w:pPr>
      <w:r>
        <w:rPr>
          <w:rFonts w:ascii="宋体" w:hAnsi="宋体" w:eastAsia="宋体" w:cs="宋体"/>
          <w:kern w:val="0"/>
          <w:sz w:val="24"/>
          <w:szCs w:val="24"/>
        </w:rPr>
        <mc:AlternateContent>
          <mc:Choice Requires="wps">
            <w:drawing>
              <wp:anchor distT="0" distB="0" distL="114300" distR="114300" simplePos="0" relativeHeight="251802624" behindDoc="0" locked="0" layoutInCell="1" allowOverlap="1">
                <wp:simplePos x="0" y="0"/>
                <wp:positionH relativeFrom="column">
                  <wp:posOffset>244475</wp:posOffset>
                </wp:positionH>
                <wp:positionV relativeFrom="paragraph">
                  <wp:posOffset>1800225</wp:posOffset>
                </wp:positionV>
                <wp:extent cx="1341120" cy="292100"/>
                <wp:effectExtent l="4445" t="4445" r="616585" b="8255"/>
                <wp:wrapNone/>
                <wp:docPr id="114" name="自选图形 150"/>
                <wp:cNvGraphicFramePr/>
                <a:graphic xmlns:a="http://schemas.openxmlformats.org/drawingml/2006/main">
                  <a:graphicData uri="http://schemas.microsoft.com/office/word/2010/wordprocessingShape">
                    <wps:wsp>
                      <wps:cNvSpPr/>
                      <wps:spPr>
                        <a:xfrm flipH="true">
                          <a:off x="0" y="0"/>
                          <a:ext cx="1341120" cy="292100"/>
                        </a:xfrm>
                        <a:prstGeom prst="wedgeRectCallout">
                          <a:avLst>
                            <a:gd name="adj1" fmla="val -91907"/>
                            <a:gd name="adj2" fmla="val 21736"/>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ascii="方正仿宋_GBK" w:hAnsi="方正仿宋_GBK" w:cs="方正仿宋_GBK"/>
                                <w:sz w:val="21"/>
                                <w:szCs w:val="21"/>
                              </w:rPr>
                            </w:pPr>
                            <w:r>
                              <w:rPr>
                                <w:rFonts w:hint="eastAsia" w:ascii="方正仿宋_GBK" w:hAnsi="方正仿宋_GBK" w:cs="方正仿宋_GBK"/>
                                <w:sz w:val="21"/>
                                <w:szCs w:val="21"/>
                              </w:rPr>
                              <w:t>区政府</w:t>
                            </w:r>
                          </w:p>
                        </w:txbxContent>
                      </wps:txbx>
                      <wps:bodyPr upright="true"/>
                    </wps:wsp>
                  </a:graphicData>
                </a:graphic>
              </wp:anchor>
            </w:drawing>
          </mc:Choice>
          <mc:Fallback>
            <w:pict>
              <v:shape id="自选图形 150" o:spid="_x0000_s1026" o:spt="61" type="#_x0000_t61" style="position:absolute;left:0pt;flip:x;margin-left:19.25pt;margin-top:141.75pt;height:23pt;width:105.6pt;z-index:251802624;mso-width-relative:page;mso-height-relative:page;" fillcolor="#FFFFFF" filled="t" stroked="t" coordsize="21600,21600" o:gfxdata="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bXXtDtoAAAAKAQAADwAAAAAAAAABACAA&#10;AAA4AAAAZHJzL2Rvd25yZXYueG1sUEsBAhQAFAAAAAgAh07iQApEW1YuAgAAUwQAAA4AAAAAAAAA&#10;AQAgAAAAPwEAAGRycy9lMm9Eb2MueG1sUEsFBgAAAAAGAAYAWQEAAN8FAAAAAA==&#10;" adj="0,15495">
                <v:fill on="t" focussize="0,0"/>
                <v:stroke color="#000000" joinstyle="miter"/>
                <v:imagedata o:title=""/>
                <o:lock v:ext="edit" aspectratio="f"/>
                <v:textbox>
                  <w:txbxContent>
                    <w:p>
                      <w:pPr>
                        <w:spacing w:line="300" w:lineRule="exact"/>
                        <w:jc w:val="center"/>
                        <w:rPr>
                          <w:rFonts w:ascii="方正仿宋_GBK" w:hAnsi="方正仿宋_GBK" w:cs="方正仿宋_GBK"/>
                          <w:sz w:val="21"/>
                          <w:szCs w:val="21"/>
                        </w:rPr>
                      </w:pPr>
                      <w:r>
                        <w:rPr>
                          <w:rFonts w:hint="eastAsia" w:ascii="方正仿宋_GBK" w:hAnsi="方正仿宋_GBK" w:cs="方正仿宋_GBK"/>
                          <w:sz w:val="21"/>
                          <w:szCs w:val="21"/>
                        </w:rPr>
                        <w:t>区政府</w:t>
                      </w:r>
                    </w:p>
                  </w:txbxContent>
                </v:textbox>
              </v:shape>
            </w:pict>
          </mc:Fallback>
        </mc:AlternateContent>
      </w:r>
      <w:r>
        <w:rPr>
          <w:rFonts w:ascii="宋体" w:hAnsi="宋体" w:eastAsia="宋体" w:cs="宋体"/>
          <w:kern w:val="0"/>
          <w:sz w:val="24"/>
          <w:szCs w:val="24"/>
        </w:rPr>
        <mc:AlternateContent>
          <mc:Choice Requires="wps">
            <w:drawing>
              <wp:anchor distT="0" distB="0" distL="114300" distR="114300" simplePos="0" relativeHeight="251783168" behindDoc="0" locked="0" layoutInCell="1" allowOverlap="1">
                <wp:simplePos x="0" y="0"/>
                <wp:positionH relativeFrom="column">
                  <wp:posOffset>1146175</wp:posOffset>
                </wp:positionH>
                <wp:positionV relativeFrom="paragraph">
                  <wp:posOffset>1334135</wp:posOffset>
                </wp:positionV>
                <wp:extent cx="3068320" cy="243205"/>
                <wp:effectExtent l="4445" t="4445" r="13335" b="19050"/>
                <wp:wrapNone/>
                <wp:docPr id="95" name="矩形 131"/>
                <wp:cNvGraphicFramePr/>
                <a:graphic xmlns:a="http://schemas.openxmlformats.org/drawingml/2006/main">
                  <a:graphicData uri="http://schemas.microsoft.com/office/word/2010/wordprocessingShape">
                    <wps:wsp>
                      <wps:cNvSpPr/>
                      <wps:spPr>
                        <a:xfrm>
                          <a:off x="0" y="0"/>
                          <a:ext cx="3068320" cy="243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240" w:lineRule="exact"/>
                              <w:jc w:val="center"/>
                              <w:rPr>
                                <w:rFonts w:ascii="方正仿宋_GBK" w:hAnsi="方正仿宋_GBK" w:cs="方正仿宋_GBK"/>
                                <w:sz w:val="21"/>
                                <w:szCs w:val="21"/>
                              </w:rPr>
                            </w:pPr>
                            <w:r>
                              <w:rPr>
                                <w:rFonts w:hint="eastAsia" w:ascii="方正仿宋_GBK" w:hAnsi="方正仿宋_GBK" w:cs="方正仿宋_GBK"/>
                                <w:sz w:val="21"/>
                                <w:szCs w:val="21"/>
                              </w:rPr>
                              <w:t>区政府办公室、区应急管理局及应急指挥部办公室</w:t>
                            </w:r>
                          </w:p>
                        </w:txbxContent>
                      </wps:txbx>
                      <wps:bodyPr upright="true"/>
                    </wps:wsp>
                  </a:graphicData>
                </a:graphic>
              </wp:anchor>
            </w:drawing>
          </mc:Choice>
          <mc:Fallback>
            <w:pict>
              <v:rect id="矩形 131" o:spid="_x0000_s1026" o:spt="1" style="position:absolute;left:0pt;margin-left:90.25pt;margin-top:105.05pt;height:19.15pt;width:241.6pt;z-index:251783168;mso-width-relative:page;mso-height-relative:page;" fillcolor="#FFFFFF" filled="t" stroked="t" coordsize="21600,21600" o:gfxdata="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gs7ZWtgAAAALAQAADwAAAAAAAAABACAAAAA4AAAAZHJzL2Rvd25y&#10;ZXYueG1sUEsBAhQAFAAAAAgAh07iQO4NscjoAQAA4QMAAA4AAAAAAAAAAQAgAAAAPQEAAGRycy9l&#10;Mm9Eb2MueG1sUEsFBgAAAAAGAAYAWQEAAJcFAAAAAA==&#10;">
                <v:fill on="t" focussize="0,0"/>
                <v:stroke color="#000000" joinstyle="miter"/>
                <v:imagedata o:title=""/>
                <o:lock v:ext="edit" aspectratio="f"/>
                <v:textbox>
                  <w:txbxContent>
                    <w:p>
                      <w:pPr>
                        <w:snapToGrid w:val="0"/>
                        <w:spacing w:line="240" w:lineRule="exact"/>
                        <w:jc w:val="center"/>
                        <w:rPr>
                          <w:rFonts w:ascii="方正仿宋_GBK" w:hAnsi="方正仿宋_GBK" w:cs="方正仿宋_GBK"/>
                          <w:sz w:val="21"/>
                          <w:szCs w:val="21"/>
                        </w:rPr>
                      </w:pPr>
                      <w:r>
                        <w:rPr>
                          <w:rFonts w:hint="eastAsia" w:ascii="方正仿宋_GBK" w:hAnsi="方正仿宋_GBK" w:cs="方正仿宋_GBK"/>
                          <w:sz w:val="21"/>
                          <w:szCs w:val="21"/>
                        </w:rPr>
                        <w:t>区政府办公室、区应急管理局及应急指挥部办公室</w:t>
                      </w:r>
                    </w:p>
                  </w:txbxContent>
                </v:textbox>
              </v:rect>
            </w:pict>
          </mc:Fallback>
        </mc:AlternateContent>
      </w:r>
      <w:r>
        <w:rPr>
          <w:rFonts w:ascii="宋体" w:hAnsi="宋体" w:eastAsia="宋体" w:cs="宋体"/>
          <w:kern w:val="0"/>
          <w:sz w:val="24"/>
          <w:szCs w:val="24"/>
        </w:rPr>
        <mc:AlternateContent>
          <mc:Choice Requires="wps">
            <w:drawing>
              <wp:anchor distT="0" distB="0" distL="114300" distR="114300" simplePos="0" relativeHeight="251801600" behindDoc="0" locked="0" layoutInCell="1" allowOverlap="1">
                <wp:simplePos x="0" y="0"/>
                <wp:positionH relativeFrom="column">
                  <wp:posOffset>3871595</wp:posOffset>
                </wp:positionH>
                <wp:positionV relativeFrom="paragraph">
                  <wp:posOffset>1681480</wp:posOffset>
                </wp:positionV>
                <wp:extent cx="1438910" cy="243205"/>
                <wp:effectExtent l="4445" t="4445" r="23495" b="19050"/>
                <wp:wrapNone/>
                <wp:docPr id="113" name="矩形 149"/>
                <wp:cNvGraphicFramePr/>
                <a:graphic xmlns:a="http://schemas.openxmlformats.org/drawingml/2006/main">
                  <a:graphicData uri="http://schemas.microsoft.com/office/word/2010/wordprocessingShape">
                    <wps:wsp>
                      <wps:cNvSpPr/>
                      <wps:spPr>
                        <a:xfrm>
                          <a:off x="0" y="0"/>
                          <a:ext cx="1438910" cy="243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ascii="方正仿宋_GBK" w:hAnsi="方正仿宋_GBK" w:cs="方正仿宋_GBK"/>
                                <w:sz w:val="21"/>
                                <w:szCs w:val="21"/>
                              </w:rPr>
                            </w:pPr>
                            <w:r>
                              <w:rPr>
                                <w:rFonts w:hint="eastAsia" w:ascii="方正仿宋_GBK" w:hAnsi="方正仿宋_GBK" w:cs="方正仿宋_GBK"/>
                                <w:sz w:val="21"/>
                                <w:szCs w:val="21"/>
                              </w:rPr>
                              <w:t>报市政府</w:t>
                            </w:r>
                          </w:p>
                        </w:txbxContent>
                      </wps:txbx>
                      <wps:bodyPr upright="true"/>
                    </wps:wsp>
                  </a:graphicData>
                </a:graphic>
              </wp:anchor>
            </w:drawing>
          </mc:Choice>
          <mc:Fallback>
            <w:pict>
              <v:rect id="矩形 149" o:spid="_x0000_s1026" o:spt="1" style="position:absolute;left:0pt;margin-left:304.85pt;margin-top:132.4pt;height:19.15pt;width:113.3pt;z-index:251801600;mso-width-relative:page;mso-height-relative:page;" fillcolor="#FFFFFF" filled="t" stroked="t" coordsize="21600,21600" o:gfxdata="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HsVvo/ZAAAACwEAAA8AAAAAAAAAAQAgAAAAOAAAAGRycy9k&#10;b3ducmV2LnhtbFBLAQIUABQAAAAIAIdO4kD+O1sM6wEAAOIDAAAOAAAAAAAAAAEAIAAAAD4BAABk&#10;cnMvZTJvRG9jLnhtbFBLBQYAAAAABgAGAFkBAACbBQAAAAA=&#10;">
                <v:fill on="t" focussize="0,0"/>
                <v:stroke color="#000000" joinstyle="miter"/>
                <v:imagedata o:title=""/>
                <o:lock v:ext="edit" aspectratio="f"/>
                <v:textbox>
                  <w:txbxContent>
                    <w:p>
                      <w:pPr>
                        <w:spacing w:line="200" w:lineRule="exact"/>
                        <w:jc w:val="center"/>
                        <w:rPr>
                          <w:rFonts w:ascii="方正仿宋_GBK" w:hAnsi="方正仿宋_GBK" w:cs="方正仿宋_GBK"/>
                          <w:sz w:val="21"/>
                          <w:szCs w:val="21"/>
                        </w:rPr>
                      </w:pPr>
                      <w:r>
                        <w:rPr>
                          <w:rFonts w:hint="eastAsia" w:ascii="方正仿宋_GBK" w:hAnsi="方正仿宋_GBK" w:cs="方正仿宋_GBK"/>
                          <w:sz w:val="21"/>
                          <w:szCs w:val="21"/>
                        </w:rPr>
                        <w:t>报市政府</w:t>
                      </w:r>
                    </w:p>
                  </w:txbxContent>
                </v:textbox>
              </v:rect>
            </w:pict>
          </mc:Fallback>
        </mc:AlternateContent>
      </w:r>
      <w:r>
        <w:rPr>
          <w:rFonts w:ascii="宋体" w:hAnsi="宋体" w:eastAsia="宋体" w:cs="宋体"/>
          <w:kern w:val="0"/>
          <w:sz w:val="24"/>
          <w:szCs w:val="24"/>
        </w:rPr>
        <mc:AlternateContent>
          <mc:Choice Requires="wps">
            <w:drawing>
              <wp:anchor distT="0" distB="0" distL="114300" distR="114300" simplePos="0" relativeHeight="251800576" behindDoc="0" locked="0" layoutInCell="1" allowOverlap="1">
                <wp:simplePos x="0" y="0"/>
                <wp:positionH relativeFrom="column">
                  <wp:posOffset>3242945</wp:posOffset>
                </wp:positionH>
                <wp:positionV relativeFrom="paragraph">
                  <wp:posOffset>1117600</wp:posOffset>
                </wp:positionV>
                <wp:extent cx="0" cy="1257300"/>
                <wp:effectExtent l="0" t="38100" r="0" b="38100"/>
                <wp:wrapNone/>
                <wp:docPr id="112" name="直线 148"/>
                <wp:cNvGraphicFramePr/>
                <a:graphic xmlns:a="http://schemas.openxmlformats.org/drawingml/2006/main">
                  <a:graphicData uri="http://schemas.microsoft.com/office/word/2010/wordprocessingShape">
                    <wps:wsp>
                      <wps:cNvSpPr/>
                      <wps:spPr>
                        <a:xfrm rot="-5400000">
                          <a:off x="0" y="0"/>
                          <a:ext cx="0" cy="125730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148" o:spid="_x0000_s1026" o:spt="20" style="position:absolute;left:0pt;margin-left:255.35pt;margin-top:88pt;height:99pt;width:0pt;rotation:-5898240f;z-index:251800576;mso-width-relative:page;mso-height-relative:page;" filled="f" stroked="t" coordsize="21600,21600" o:gfxdata="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OUgVYtgAAAALAQAADwAAAAAAAAABACAAAAA4AAAAZHJzL2Rvd25yZXYueG1s&#10;UEsBAhQAFAAAAAgAh07iQPYi4HTiAQAApwMAAA4AAAAAAAAAAQAgAAAAPQEAAGRycy9lMm9Eb2Mu&#10;eG1sUEsFBgAAAAAGAAYAWQEAAJEFAAAAAA==&#10;">
                <v:fill on="f" focussize="0,0"/>
                <v:stroke color="#000000" joinstyle="round" endarrow="block"/>
                <v:imagedata o:title=""/>
                <o:lock v:ext="edit" aspectratio="f"/>
              </v:line>
            </w:pict>
          </mc:Fallback>
        </mc:AlternateContent>
      </w:r>
      <w:r>
        <w:rPr>
          <w:rFonts w:ascii="宋体" w:hAnsi="宋体" w:eastAsia="宋体" w:cs="宋体"/>
          <w:kern w:val="0"/>
          <w:sz w:val="24"/>
          <w:szCs w:val="24"/>
        </w:rPr>
        <mc:AlternateContent>
          <mc:Choice Requires="wps">
            <w:drawing>
              <wp:anchor distT="0" distB="0" distL="114300" distR="114300" simplePos="0" relativeHeight="251799552" behindDoc="0" locked="0" layoutInCell="1" allowOverlap="1">
                <wp:simplePos x="0" y="0"/>
                <wp:positionH relativeFrom="column">
                  <wp:posOffset>2614295</wp:posOffset>
                </wp:positionH>
                <wp:positionV relativeFrom="paragraph">
                  <wp:posOffset>2120265</wp:posOffset>
                </wp:positionV>
                <wp:extent cx="0" cy="243840"/>
                <wp:effectExtent l="38100" t="0" r="38100" b="3810"/>
                <wp:wrapNone/>
                <wp:docPr id="111" name="直线 147"/>
                <wp:cNvGraphicFramePr/>
                <a:graphic xmlns:a="http://schemas.openxmlformats.org/drawingml/2006/main">
                  <a:graphicData uri="http://schemas.microsoft.com/office/word/2010/wordprocessingShape">
                    <wps:wsp>
                      <wps:cNvSpPr/>
                      <wps:spPr>
                        <a:xfrm>
                          <a:off x="0" y="0"/>
                          <a:ext cx="0" cy="24384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147" o:spid="_x0000_s1026" o:spt="20" style="position:absolute;left:0pt;margin-left:205.85pt;margin-top:166.95pt;height:19.2pt;width:0pt;z-index:251799552;mso-width-relative:page;mso-height-relative:page;" filled="f" stroked="t" coordsize="21600,21600" o:gfxdata="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D9KbcvaAAAACwEAAA8AAAAAAAAAAQAgAAAAOAAAAGRycy9kb3ducmV2LnhtbFBLAQIUABQA&#10;AAAIAIdO4kCNPFaa2AEAAJcDAAAOAAAAAAAAAAEAIAAAAD8BAABkcnMvZTJvRG9jLnhtbFBLBQYA&#10;AAAABgAGAFkBAACJBQAAAAA=&#10;">
                <v:fill on="f" focussize="0,0"/>
                <v:stroke color="#000000" joinstyle="round" endarrow="block"/>
                <v:imagedata o:title=""/>
                <o:lock v:ext="edit" aspectratio="f"/>
              </v:line>
            </w:pict>
          </mc:Fallback>
        </mc:AlternateContent>
      </w:r>
      <w:r>
        <w:rPr>
          <w:rFonts w:ascii="宋体" w:hAnsi="宋体" w:eastAsia="宋体" w:cs="宋体"/>
          <w:kern w:val="0"/>
          <w:sz w:val="24"/>
          <w:szCs w:val="24"/>
        </w:rPr>
        <mc:AlternateContent>
          <mc:Choice Requires="wps">
            <w:drawing>
              <wp:anchor distT="0" distB="0" distL="114300" distR="114300" simplePos="0" relativeHeight="251798528" behindDoc="0" locked="0" layoutInCell="1" allowOverlap="1">
                <wp:simplePos x="0" y="0"/>
                <wp:positionH relativeFrom="column">
                  <wp:posOffset>2157095</wp:posOffset>
                </wp:positionH>
                <wp:positionV relativeFrom="paragraph">
                  <wp:posOffset>1849120</wp:posOffset>
                </wp:positionV>
                <wp:extent cx="1028700" cy="243205"/>
                <wp:effectExtent l="4445" t="4445" r="14605" b="19050"/>
                <wp:wrapNone/>
                <wp:docPr id="110" name="矩形 146"/>
                <wp:cNvGraphicFramePr/>
                <a:graphic xmlns:a="http://schemas.openxmlformats.org/drawingml/2006/main">
                  <a:graphicData uri="http://schemas.microsoft.com/office/word/2010/wordprocessingShape">
                    <wps:wsp>
                      <wps:cNvSpPr/>
                      <wps:spPr>
                        <a:xfrm>
                          <a:off x="0" y="0"/>
                          <a:ext cx="1028700" cy="243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cs="宋体"/>
                                <w:sz w:val="21"/>
                                <w:szCs w:val="21"/>
                              </w:rPr>
                            </w:pPr>
                            <w:r>
                              <w:rPr>
                                <w:rFonts w:hint="eastAsia" w:ascii="方正仿宋_GBK" w:hAnsi="方正仿宋_GBK" w:cs="方正仿宋_GBK"/>
                                <w:sz w:val="21"/>
                                <w:szCs w:val="21"/>
                              </w:rPr>
                              <w:t>信息研判</w:t>
                            </w:r>
                          </w:p>
                        </w:txbxContent>
                      </wps:txbx>
                      <wps:bodyPr upright="true"/>
                    </wps:wsp>
                  </a:graphicData>
                </a:graphic>
              </wp:anchor>
            </w:drawing>
          </mc:Choice>
          <mc:Fallback>
            <w:pict>
              <v:rect id="矩形 146" o:spid="_x0000_s1026" o:spt="1" style="position:absolute;left:0pt;margin-left:169.85pt;margin-top:145.6pt;height:19.15pt;width:81pt;z-index:251798528;mso-width-relative:page;mso-height-relative:page;" fillcolor="#FFFFFF" filled="t" stroked="t" coordsize="21600,21600" o:gfxdata="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TJjNF2AAAAAsBAAAPAAAAAAAAAAEAIAAAADgAAABkcnMvZG93&#10;bnJldi54bWxQSwECFAAUAAAACACHTuJAgA/PAeoBAADiAwAADgAAAAAAAAABACAAAAA9AQAAZHJz&#10;L2Uyb0RvYy54bWxQSwUGAAAAAAYABgBZAQAAmQUAAAAA&#10;">
                <v:fill on="t" focussize="0,0"/>
                <v:stroke color="#000000" joinstyle="miter"/>
                <v:imagedata o:title=""/>
                <o:lock v:ext="edit" aspectratio="f"/>
                <v:textbox>
                  <w:txbxContent>
                    <w:p>
                      <w:pPr>
                        <w:spacing w:line="200" w:lineRule="exact"/>
                        <w:jc w:val="center"/>
                        <w:rPr>
                          <w:rFonts w:cs="宋体"/>
                          <w:sz w:val="21"/>
                          <w:szCs w:val="21"/>
                        </w:rPr>
                      </w:pPr>
                      <w:r>
                        <w:rPr>
                          <w:rFonts w:hint="eastAsia" w:ascii="方正仿宋_GBK" w:hAnsi="方正仿宋_GBK" w:cs="方正仿宋_GBK"/>
                          <w:sz w:val="21"/>
                          <w:szCs w:val="21"/>
                        </w:rPr>
                        <w:t>信息研判</w:t>
                      </w:r>
                    </w:p>
                  </w:txbxContent>
                </v:textbox>
              </v:rect>
            </w:pict>
          </mc:Fallback>
        </mc:AlternateContent>
      </w:r>
      <w:r>
        <w:rPr>
          <w:rFonts w:ascii="宋体" w:hAnsi="宋体" w:eastAsia="宋体" w:cs="宋体"/>
          <w:kern w:val="0"/>
          <w:sz w:val="24"/>
          <w:szCs w:val="24"/>
        </w:rPr>
        <mc:AlternateContent>
          <mc:Choice Requires="wps">
            <w:drawing>
              <wp:anchor distT="0" distB="0" distL="114300" distR="114300" simplePos="0" relativeHeight="251797504" behindDoc="0" locked="0" layoutInCell="1" allowOverlap="1">
                <wp:simplePos x="0" y="0"/>
                <wp:positionH relativeFrom="column">
                  <wp:posOffset>2637790</wp:posOffset>
                </wp:positionH>
                <wp:positionV relativeFrom="paragraph">
                  <wp:posOffset>1025525</wp:posOffset>
                </wp:positionV>
                <wp:extent cx="0" cy="308610"/>
                <wp:effectExtent l="38100" t="0" r="38100" b="15240"/>
                <wp:wrapNone/>
                <wp:docPr id="109" name="直线 145"/>
                <wp:cNvGraphicFramePr/>
                <a:graphic xmlns:a="http://schemas.openxmlformats.org/drawingml/2006/main">
                  <a:graphicData uri="http://schemas.microsoft.com/office/word/2010/wordprocessingShape">
                    <wps:wsp>
                      <wps:cNvSpPr/>
                      <wps:spPr>
                        <a:xfrm>
                          <a:off x="0" y="0"/>
                          <a:ext cx="0" cy="30861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145" o:spid="_x0000_s1026" o:spt="20" style="position:absolute;left:0pt;margin-left:207.7pt;margin-top:80.75pt;height:24.3pt;width:0pt;z-index:251797504;mso-width-relative:page;mso-height-relative:page;" filled="f" stroked="t" coordsize="21600,21600" o:gfxdata="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BW+zGfaAAAACwEAAA8AAAAAAAAAAQAgAAAAOAAAAGRycy9kb3ducmV2LnhtbFBLAQIUABQA&#10;AAAIAIdO4kBERsl+2AEAAJcDAAAOAAAAAAAAAAEAIAAAAD8BAABkcnMvZTJvRG9jLnhtbFBLBQYA&#10;AAAABgAGAFkBAACJBQAAAAA=&#10;">
                <v:fill on="f" focussize="0,0"/>
                <v:stroke color="#000000" joinstyle="round" endarrow="block"/>
                <v:imagedata o:title=""/>
                <o:lock v:ext="edit" aspectratio="f"/>
              </v:line>
            </w:pict>
          </mc:Fallback>
        </mc:AlternateContent>
      </w:r>
      <w:r>
        <w:rPr>
          <w:rFonts w:ascii="宋体" w:hAnsi="宋体" w:eastAsia="宋体" w:cs="宋体"/>
          <w:kern w:val="0"/>
          <w:sz w:val="24"/>
          <w:szCs w:val="24"/>
        </w:rPr>
        <mc:AlternateContent>
          <mc:Choice Requires="wps">
            <w:drawing>
              <wp:anchor distT="0" distB="0" distL="114300" distR="114300" simplePos="0" relativeHeight="251796480" behindDoc="0" locked="0" layoutInCell="1" allowOverlap="1">
                <wp:simplePos x="0" y="0"/>
                <wp:positionH relativeFrom="column">
                  <wp:posOffset>3642995</wp:posOffset>
                </wp:positionH>
                <wp:positionV relativeFrom="paragraph">
                  <wp:posOffset>98425</wp:posOffset>
                </wp:positionV>
                <wp:extent cx="1667510" cy="256540"/>
                <wp:effectExtent l="462915" t="5080" r="22225" b="481330"/>
                <wp:wrapNone/>
                <wp:docPr id="108" name="自选图形 144"/>
                <wp:cNvGraphicFramePr/>
                <a:graphic xmlns:a="http://schemas.openxmlformats.org/drawingml/2006/main">
                  <a:graphicData uri="http://schemas.microsoft.com/office/word/2010/wordprocessingShape">
                    <wps:wsp>
                      <wps:cNvSpPr/>
                      <wps:spPr>
                        <a:xfrm>
                          <a:off x="0" y="0"/>
                          <a:ext cx="1667510" cy="256540"/>
                        </a:xfrm>
                        <a:prstGeom prst="wedgeRectCallout">
                          <a:avLst>
                            <a:gd name="adj1" fmla="val -75704"/>
                            <a:gd name="adj2" fmla="val 228949"/>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方正仿宋_GBK" w:hAnsi="方正仿宋_GBK" w:cs="方正仿宋_GBK"/>
                                <w:sz w:val="21"/>
                                <w:szCs w:val="21"/>
                              </w:rPr>
                            </w:pPr>
                            <w:r>
                              <w:rPr>
                                <w:rFonts w:hint="eastAsia" w:ascii="方正仿宋_GBK" w:hAnsi="方正仿宋_GBK" w:cs="方正仿宋_GBK"/>
                                <w:sz w:val="21"/>
                                <w:szCs w:val="21"/>
                              </w:rPr>
                              <w:t>当地人民政府（办事处）</w:t>
                            </w:r>
                          </w:p>
                        </w:txbxContent>
                      </wps:txbx>
                      <wps:bodyPr upright="true"/>
                    </wps:wsp>
                  </a:graphicData>
                </a:graphic>
              </wp:anchor>
            </w:drawing>
          </mc:Choice>
          <mc:Fallback>
            <w:pict>
              <v:shape id="自选图形 144" o:spid="_x0000_s1026" o:spt="61" type="#_x0000_t61" style="position:absolute;left:0pt;margin-left:286.85pt;margin-top:7.75pt;height:20.2pt;width:131.3pt;z-index:251796480;mso-width-relative:page;mso-height-relative:page;" fillcolor="#FFFFFF" filled="t" stroked="t" coordsize="21600,21600" o:gfxdata="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B3jsyP2AAAAAkBAAAPAAAAAAAAAAEAIAAAADgAAABkcnMv&#10;ZG93bnJldi54bWxQSwECFAAUAAAACACHTuJA407TWiYCAABHBAAADgAAAAAAAAABACAAAAA9AQAA&#10;ZHJzL2Uyb0RvYy54bWxQSwUGAAAAAAYABgBZAQAA1QUAAAAA&#10;" adj="0,60253">
                <v:fill on="t" focussize="0,0"/>
                <v:stroke color="#000000" joinstyle="miter"/>
                <v:imagedata o:title=""/>
                <o:lock v:ext="edit" aspectratio="f"/>
                <v:textbox>
                  <w:txbxContent>
                    <w:p>
                      <w:pPr>
                        <w:spacing w:line="240" w:lineRule="exact"/>
                        <w:jc w:val="center"/>
                        <w:rPr>
                          <w:rFonts w:ascii="方正仿宋_GBK" w:hAnsi="方正仿宋_GBK" w:cs="方正仿宋_GBK"/>
                          <w:sz w:val="21"/>
                          <w:szCs w:val="21"/>
                        </w:rPr>
                      </w:pPr>
                      <w:r>
                        <w:rPr>
                          <w:rFonts w:hint="eastAsia" w:ascii="方正仿宋_GBK" w:hAnsi="方正仿宋_GBK" w:cs="方正仿宋_GBK"/>
                          <w:sz w:val="21"/>
                          <w:szCs w:val="21"/>
                        </w:rPr>
                        <w:t>当地人民政府（办事处）</w:t>
                      </w:r>
                    </w:p>
                  </w:txbxContent>
                </v:textbox>
              </v:shape>
            </w:pict>
          </mc:Fallback>
        </mc:AlternateContent>
      </w:r>
      <w:r>
        <w:rPr>
          <w:rFonts w:ascii="宋体" w:hAnsi="宋体" w:eastAsia="宋体" w:cs="宋体"/>
          <w:kern w:val="0"/>
          <w:sz w:val="24"/>
          <w:szCs w:val="24"/>
        </w:rPr>
        <mc:AlternateContent>
          <mc:Choice Requires="wps">
            <w:drawing>
              <wp:anchor distT="0" distB="0" distL="114300" distR="114300" simplePos="0" relativeHeight="251795456" behindDoc="0" locked="0" layoutInCell="1" allowOverlap="1">
                <wp:simplePos x="0" y="0"/>
                <wp:positionH relativeFrom="column">
                  <wp:posOffset>3795395</wp:posOffset>
                </wp:positionH>
                <wp:positionV relativeFrom="paragraph">
                  <wp:posOffset>4217035</wp:posOffset>
                </wp:positionV>
                <wp:extent cx="1637665" cy="244475"/>
                <wp:effectExtent l="4445" t="4445" r="15240" b="17780"/>
                <wp:wrapNone/>
                <wp:docPr id="107" name="矩形 143"/>
                <wp:cNvGraphicFramePr/>
                <a:graphic xmlns:a="http://schemas.openxmlformats.org/drawingml/2006/main">
                  <a:graphicData uri="http://schemas.microsoft.com/office/word/2010/wordprocessingShape">
                    <wps:wsp>
                      <wps:cNvSpPr/>
                      <wps:spPr>
                        <a:xfrm>
                          <a:off x="0" y="0"/>
                          <a:ext cx="1637665" cy="244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ascii="方正仿宋_GBK" w:hAnsi="方正仿宋_GBK" w:cs="方正仿宋_GBK"/>
                                <w:sz w:val="21"/>
                                <w:szCs w:val="21"/>
                              </w:rPr>
                            </w:pPr>
                            <w:r>
                              <w:rPr>
                                <w:rFonts w:hint="eastAsia" w:ascii="方正仿宋_GBK" w:hAnsi="方正仿宋_GBK" w:cs="方正仿宋_GBK"/>
                                <w:sz w:val="21"/>
                                <w:szCs w:val="21"/>
                              </w:rPr>
                              <w:t>发布应急结束路况信息</w:t>
                            </w:r>
                          </w:p>
                        </w:txbxContent>
                      </wps:txbx>
                      <wps:bodyPr upright="true"/>
                    </wps:wsp>
                  </a:graphicData>
                </a:graphic>
              </wp:anchor>
            </w:drawing>
          </mc:Choice>
          <mc:Fallback>
            <w:pict>
              <v:rect id="矩形 143" o:spid="_x0000_s1026" o:spt="1" style="position:absolute;left:0pt;margin-left:298.85pt;margin-top:332.05pt;height:19.25pt;width:128.95pt;z-index:251795456;mso-width-relative:page;mso-height-relative:page;" fillcolor="#FFFFFF" filled="t" stroked="t" coordsize="21600,21600" o:gfxdata="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QXYiS9oAAAALAQAADwAAAAAAAAABACAAAAA4AAAAZHJz&#10;L2Rvd25yZXYueG1sUEsBAhQAFAAAAAgAh07iQNQRTD/sAQAA4gMAAA4AAAAAAAAAAQAgAAAAPwEA&#10;AGRycy9lMm9Eb2MueG1sUEsFBgAAAAAGAAYAWQEAAJ0FAAAAAA==&#10;">
                <v:fill on="t" focussize="0,0"/>
                <v:stroke color="#000000" joinstyle="miter"/>
                <v:imagedata o:title=""/>
                <o:lock v:ext="edit" aspectratio="f"/>
                <v:textbox>
                  <w:txbxContent>
                    <w:p>
                      <w:pPr>
                        <w:spacing w:line="200" w:lineRule="exact"/>
                        <w:jc w:val="center"/>
                        <w:rPr>
                          <w:rFonts w:ascii="方正仿宋_GBK" w:hAnsi="方正仿宋_GBK" w:cs="方正仿宋_GBK"/>
                          <w:sz w:val="21"/>
                          <w:szCs w:val="21"/>
                        </w:rPr>
                      </w:pPr>
                      <w:r>
                        <w:rPr>
                          <w:rFonts w:hint="eastAsia" w:ascii="方正仿宋_GBK" w:hAnsi="方正仿宋_GBK" w:cs="方正仿宋_GBK"/>
                          <w:sz w:val="21"/>
                          <w:szCs w:val="21"/>
                        </w:rPr>
                        <w:t>发布应急结束路况信息</w:t>
                      </w:r>
                    </w:p>
                  </w:txbxContent>
                </v:textbox>
              </v:rect>
            </w:pict>
          </mc:Fallback>
        </mc:AlternateContent>
      </w:r>
      <w:r>
        <w:rPr>
          <w:rFonts w:ascii="宋体" w:hAnsi="宋体" w:eastAsia="宋体" w:cs="宋体"/>
          <w:kern w:val="0"/>
          <w:sz w:val="24"/>
          <w:szCs w:val="24"/>
        </w:rPr>
        <mc:AlternateContent>
          <mc:Choice Requires="wps">
            <w:drawing>
              <wp:anchor distT="0" distB="0" distL="114300" distR="114300" simplePos="0" relativeHeight="251794432" behindDoc="0" locked="0" layoutInCell="1" allowOverlap="1">
                <wp:simplePos x="0" y="0"/>
                <wp:positionH relativeFrom="column">
                  <wp:posOffset>3223895</wp:posOffset>
                </wp:positionH>
                <wp:positionV relativeFrom="paragraph">
                  <wp:posOffset>3749040</wp:posOffset>
                </wp:positionV>
                <wp:extent cx="0" cy="1143000"/>
                <wp:effectExtent l="0" t="38100" r="0" b="38100"/>
                <wp:wrapNone/>
                <wp:docPr id="106" name="直线 142"/>
                <wp:cNvGraphicFramePr/>
                <a:graphic xmlns:a="http://schemas.openxmlformats.org/drawingml/2006/main">
                  <a:graphicData uri="http://schemas.microsoft.com/office/word/2010/wordprocessingShape">
                    <wps:wsp>
                      <wps:cNvSpPr/>
                      <wps:spPr>
                        <a:xfrm rot="-5400000">
                          <a:off x="0" y="0"/>
                          <a:ext cx="0" cy="114300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142" o:spid="_x0000_s1026" o:spt="20" style="position:absolute;left:0pt;margin-left:253.85pt;margin-top:295.2pt;height:90pt;width:0pt;rotation:-5898240f;z-index:251794432;mso-width-relative:page;mso-height-relative:page;" filled="f" stroked="t" coordsize="21600,21600" o:gfxdata="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A3AG79gAAAALAQAADwAAAAAAAAABACAAAAA4AAAAZHJzL2Rvd25yZXYueG1sUEsB&#10;AhQAFAAAAAgAh07iQA1r6AffAQAApwMAAA4AAAAAAAAAAQAgAAAAPQEAAGRycy9lMm9Eb2MueG1s&#10;UEsFBgAAAAAGAAYAWQEAAI4FAAAAAA==&#10;">
                <v:fill on="f" focussize="0,0"/>
                <v:stroke color="#000000" joinstyle="round" endarrow="block"/>
                <v:imagedata o:title=""/>
                <o:lock v:ext="edit" aspectratio="f"/>
              </v:line>
            </w:pict>
          </mc:Fallback>
        </mc:AlternateContent>
      </w:r>
      <w:r>
        <w:rPr>
          <w:rFonts w:ascii="宋体" w:hAnsi="宋体" w:eastAsia="宋体" w:cs="宋体"/>
          <w:kern w:val="0"/>
          <w:sz w:val="24"/>
          <w:szCs w:val="24"/>
        </w:rPr>
        <mc:AlternateContent>
          <mc:Choice Requires="wps">
            <w:drawing>
              <wp:anchor distT="0" distB="0" distL="114300" distR="114300" simplePos="0" relativeHeight="251793408" behindDoc="0" locked="0" layoutInCell="1" allowOverlap="1">
                <wp:simplePos x="0" y="0"/>
                <wp:positionH relativeFrom="column">
                  <wp:posOffset>1852295</wp:posOffset>
                </wp:positionH>
                <wp:positionV relativeFrom="paragraph">
                  <wp:posOffset>4526915</wp:posOffset>
                </wp:positionV>
                <wp:extent cx="1714500" cy="243205"/>
                <wp:effectExtent l="4445" t="4445" r="14605" b="19050"/>
                <wp:wrapNone/>
                <wp:docPr id="105" name="矩形 141"/>
                <wp:cNvGraphicFramePr/>
                <a:graphic xmlns:a="http://schemas.openxmlformats.org/drawingml/2006/main">
                  <a:graphicData uri="http://schemas.microsoft.com/office/word/2010/wordprocessingShape">
                    <wps:wsp>
                      <wps:cNvSpPr/>
                      <wps:spPr>
                        <a:xfrm>
                          <a:off x="0" y="0"/>
                          <a:ext cx="1714500" cy="243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ascii="方正仿宋_GBK" w:hAnsi="方正仿宋_GBK" w:cs="方正仿宋_GBK"/>
                                <w:sz w:val="21"/>
                                <w:szCs w:val="21"/>
                              </w:rPr>
                            </w:pPr>
                            <w:r>
                              <w:rPr>
                                <w:rFonts w:hint="eastAsia" w:ascii="方正仿宋_GBK" w:hAnsi="方正仿宋_GBK" w:cs="方正仿宋_GBK"/>
                                <w:sz w:val="21"/>
                                <w:szCs w:val="21"/>
                              </w:rPr>
                              <w:t>善后工作</w:t>
                            </w:r>
                          </w:p>
                        </w:txbxContent>
                      </wps:txbx>
                      <wps:bodyPr upright="true"/>
                    </wps:wsp>
                  </a:graphicData>
                </a:graphic>
              </wp:anchor>
            </w:drawing>
          </mc:Choice>
          <mc:Fallback>
            <w:pict>
              <v:rect id="矩形 141" o:spid="_x0000_s1026" o:spt="1" style="position:absolute;left:0pt;margin-left:145.85pt;margin-top:356.45pt;height:19.15pt;width:135pt;z-index:251793408;mso-width-relative:page;mso-height-relative:page;" fillcolor="#FFFFFF" filled="t" stroked="t" coordsize="21600,21600" o:gfxdata="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CI8Qy82AAAAAsBAAAPAAAAAAAAAAEAIAAAADgAAABkcnMvZG93&#10;bnJldi54bWxQSwECFAAUAAAACACHTuJAEMFod+oBAADiAwAADgAAAAAAAAABACAAAAA9AQAAZHJz&#10;L2Uyb0RvYy54bWxQSwUGAAAAAAYABgBZAQAAmQUAAAAA&#10;">
                <v:fill on="t" focussize="0,0"/>
                <v:stroke color="#000000" joinstyle="miter"/>
                <v:imagedata o:title=""/>
                <o:lock v:ext="edit" aspectratio="f"/>
                <v:textbox>
                  <w:txbxContent>
                    <w:p>
                      <w:pPr>
                        <w:spacing w:line="200" w:lineRule="exact"/>
                        <w:jc w:val="center"/>
                        <w:rPr>
                          <w:rFonts w:ascii="方正仿宋_GBK" w:hAnsi="方正仿宋_GBK" w:cs="方正仿宋_GBK"/>
                          <w:sz w:val="21"/>
                          <w:szCs w:val="21"/>
                        </w:rPr>
                      </w:pPr>
                      <w:r>
                        <w:rPr>
                          <w:rFonts w:hint="eastAsia" w:ascii="方正仿宋_GBK" w:hAnsi="方正仿宋_GBK" w:cs="方正仿宋_GBK"/>
                          <w:sz w:val="21"/>
                          <w:szCs w:val="21"/>
                        </w:rPr>
                        <w:t>善后工作</w:t>
                      </w:r>
                    </w:p>
                  </w:txbxContent>
                </v:textbox>
              </v:rect>
            </w:pict>
          </mc:Fallback>
        </mc:AlternateContent>
      </w:r>
      <w:r>
        <w:rPr>
          <w:rFonts w:ascii="宋体" w:hAnsi="宋体" w:eastAsia="宋体" w:cs="宋体"/>
          <w:kern w:val="0"/>
          <w:sz w:val="24"/>
          <w:szCs w:val="24"/>
        </w:rPr>
        <mc:AlternateContent>
          <mc:Choice Requires="wps">
            <w:drawing>
              <wp:anchor distT="0" distB="0" distL="114300" distR="114300" simplePos="0" relativeHeight="251792384" behindDoc="0" locked="0" layoutInCell="1" allowOverlap="1">
                <wp:simplePos x="0" y="0"/>
                <wp:positionH relativeFrom="column">
                  <wp:posOffset>2652395</wp:posOffset>
                </wp:positionH>
                <wp:positionV relativeFrom="paragraph">
                  <wp:posOffset>4161155</wp:posOffset>
                </wp:positionV>
                <wp:extent cx="0" cy="365760"/>
                <wp:effectExtent l="38100" t="0" r="38100" b="15240"/>
                <wp:wrapNone/>
                <wp:docPr id="104" name="直线 140"/>
                <wp:cNvGraphicFramePr/>
                <a:graphic xmlns:a="http://schemas.openxmlformats.org/drawingml/2006/main">
                  <a:graphicData uri="http://schemas.microsoft.com/office/word/2010/wordprocessingShape">
                    <wps:wsp>
                      <wps:cNvSpPr/>
                      <wps:spPr>
                        <a:xfrm>
                          <a:off x="0" y="0"/>
                          <a:ext cx="0" cy="36576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140" o:spid="_x0000_s1026" o:spt="20" style="position:absolute;left:0pt;margin-left:208.85pt;margin-top:327.65pt;height:28.8pt;width:0pt;z-index:251792384;mso-width-relative:page;mso-height-relative:page;" filled="f" stroked="t" coordsize="21600,21600" o:gfxdata="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60GHv9sAAAALAQAADwAAAAAAAAABACAAAAA4AAAAZHJzL2Rvd25yZXYueG1sUEsBAhQAFAAA&#10;AAgAh07iQOrKSxDWAQAAlwMAAA4AAAAAAAAAAQAgAAAAQAEAAGRycy9lMm9Eb2MueG1sUEsFBgAA&#10;AAAGAAYAWQEAAIgFAAAAAA==&#10;">
                <v:fill on="f" focussize="0,0"/>
                <v:stroke color="#000000" joinstyle="round" endarrow="block"/>
                <v:imagedata o:title=""/>
                <o:lock v:ext="edit" aspectratio="f"/>
              </v:line>
            </w:pict>
          </mc:Fallback>
        </mc:AlternateContent>
      </w:r>
      <w:r>
        <w:rPr>
          <w:rFonts w:ascii="宋体" w:hAnsi="宋体" w:eastAsia="宋体" w:cs="宋体"/>
          <w:kern w:val="0"/>
          <w:sz w:val="24"/>
          <w:szCs w:val="24"/>
        </w:rPr>
        <mc:AlternateContent>
          <mc:Choice Requires="wps">
            <w:drawing>
              <wp:anchor distT="0" distB="0" distL="114300" distR="114300" simplePos="0" relativeHeight="251791360" behindDoc="0" locked="0" layoutInCell="1" allowOverlap="1">
                <wp:simplePos x="0" y="0"/>
                <wp:positionH relativeFrom="column">
                  <wp:posOffset>1852295</wp:posOffset>
                </wp:positionH>
                <wp:positionV relativeFrom="paragraph">
                  <wp:posOffset>3908425</wp:posOffset>
                </wp:positionV>
                <wp:extent cx="1714500" cy="243840"/>
                <wp:effectExtent l="4445" t="4445" r="14605" b="18415"/>
                <wp:wrapNone/>
                <wp:docPr id="103" name="矩形 139"/>
                <wp:cNvGraphicFramePr/>
                <a:graphic xmlns:a="http://schemas.openxmlformats.org/drawingml/2006/main">
                  <a:graphicData uri="http://schemas.microsoft.com/office/word/2010/wordprocessingShape">
                    <wps:wsp>
                      <wps:cNvSpPr/>
                      <wps:spPr>
                        <a:xfrm>
                          <a:off x="0" y="0"/>
                          <a:ext cx="1714500" cy="2438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ascii="方正仿宋_GBK" w:hAnsi="方正仿宋_GBK" w:cs="方正仿宋_GBK"/>
                                <w:sz w:val="21"/>
                                <w:szCs w:val="21"/>
                              </w:rPr>
                            </w:pPr>
                            <w:r>
                              <w:rPr>
                                <w:rFonts w:hint="eastAsia" w:ascii="方正仿宋_GBK" w:hAnsi="方正仿宋_GBK" w:cs="方正仿宋_GBK"/>
                                <w:sz w:val="21"/>
                                <w:szCs w:val="21"/>
                              </w:rPr>
                              <w:t>应急处置结束</w:t>
                            </w:r>
                          </w:p>
                        </w:txbxContent>
                      </wps:txbx>
                      <wps:bodyPr upright="true"/>
                    </wps:wsp>
                  </a:graphicData>
                </a:graphic>
              </wp:anchor>
            </w:drawing>
          </mc:Choice>
          <mc:Fallback>
            <w:pict>
              <v:rect id="矩形 139" o:spid="_x0000_s1026" o:spt="1" style="position:absolute;left:0pt;margin-left:145.85pt;margin-top:307.75pt;height:19.2pt;width:135pt;z-index:251791360;mso-width-relative:page;mso-height-relative:page;" fillcolor="#FFFFFF" filled="t" stroked="t" coordsize="21600,21600" o:gfxdata="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Quz0wNgAAAALAQAADwAAAAAAAAABACAAAAA4AAAAZHJz&#10;L2Rvd25yZXYueG1sUEsBAhQAFAAAAAgAh07iQErY8+LuAQAA4gMAAA4AAAAAAAAAAQAgAAAAPQEA&#10;AGRycy9lMm9Eb2MueG1sUEsFBgAAAAAGAAYAWQEAAJ0FAAAAAA==&#10;">
                <v:fill on="t" focussize="0,0"/>
                <v:stroke color="#000000" joinstyle="miter"/>
                <v:imagedata o:title=""/>
                <o:lock v:ext="edit" aspectratio="f"/>
                <v:textbox>
                  <w:txbxContent>
                    <w:p>
                      <w:pPr>
                        <w:spacing w:line="200" w:lineRule="exact"/>
                        <w:jc w:val="center"/>
                        <w:rPr>
                          <w:rFonts w:ascii="方正仿宋_GBK" w:hAnsi="方正仿宋_GBK" w:cs="方正仿宋_GBK"/>
                          <w:sz w:val="21"/>
                          <w:szCs w:val="21"/>
                        </w:rPr>
                      </w:pPr>
                      <w:r>
                        <w:rPr>
                          <w:rFonts w:hint="eastAsia" w:ascii="方正仿宋_GBK" w:hAnsi="方正仿宋_GBK" w:cs="方正仿宋_GBK"/>
                          <w:sz w:val="21"/>
                          <w:szCs w:val="21"/>
                        </w:rPr>
                        <w:t>应急处置结束</w:t>
                      </w:r>
                    </w:p>
                  </w:txbxContent>
                </v:textbox>
              </v:rect>
            </w:pict>
          </mc:Fallback>
        </mc:AlternateContent>
      </w:r>
      <w:r>
        <w:rPr>
          <w:rFonts w:ascii="宋体" w:hAnsi="宋体" w:eastAsia="宋体" w:cs="宋体"/>
          <w:kern w:val="0"/>
          <w:sz w:val="24"/>
          <w:szCs w:val="24"/>
        </w:rPr>
        <mc:AlternateContent>
          <mc:Choice Requires="wps">
            <w:drawing>
              <wp:anchor distT="0" distB="0" distL="114300" distR="114300" simplePos="0" relativeHeight="251790336" behindDoc="0" locked="0" layoutInCell="1" allowOverlap="1">
                <wp:simplePos x="0" y="0"/>
                <wp:positionH relativeFrom="column">
                  <wp:posOffset>2652395</wp:posOffset>
                </wp:positionH>
                <wp:positionV relativeFrom="paragraph">
                  <wp:posOffset>3646170</wp:posOffset>
                </wp:positionV>
                <wp:extent cx="0" cy="262255"/>
                <wp:effectExtent l="38100" t="0" r="38100" b="4445"/>
                <wp:wrapNone/>
                <wp:docPr id="102" name="直线 138"/>
                <wp:cNvGraphicFramePr/>
                <a:graphic xmlns:a="http://schemas.openxmlformats.org/drawingml/2006/main">
                  <a:graphicData uri="http://schemas.microsoft.com/office/word/2010/wordprocessingShape">
                    <wps:wsp>
                      <wps:cNvSpPr/>
                      <wps:spPr>
                        <a:xfrm>
                          <a:off x="0" y="0"/>
                          <a:ext cx="0" cy="26225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138" o:spid="_x0000_s1026" o:spt="20" style="position:absolute;left:0pt;margin-left:208.85pt;margin-top:287.1pt;height:20.65pt;width:0pt;z-index:251790336;mso-width-relative:page;mso-height-relative:page;" filled="f" stroked="t" coordsize="21600,21600" o:gfxdata="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Pje9BPbAAAACwEAAA8AAAAAAAAAAQAgAAAAOAAAAGRycy9kb3ducmV2LnhtbFBLAQIUABQAAAAI&#10;AIdO4kCazmyq1AEAAJcDAAAOAAAAAAAAAAEAIAAAAEABAABkcnMvZTJvRG9jLnhtbFBLBQYAAAAA&#10;BgAGAFkBAACGBQAAAAA=&#10;">
                <v:fill on="f" focussize="0,0"/>
                <v:stroke color="#000000" joinstyle="round" endarrow="block"/>
                <v:imagedata o:title=""/>
                <o:lock v:ext="edit" aspectratio="f"/>
              </v:line>
            </w:pict>
          </mc:Fallback>
        </mc:AlternateContent>
      </w:r>
      <w:r>
        <w:rPr>
          <w:rFonts w:ascii="宋体" w:hAnsi="宋体" w:eastAsia="宋体" w:cs="宋体"/>
          <w:kern w:val="0"/>
          <w:sz w:val="24"/>
          <w:szCs w:val="24"/>
        </w:rPr>
        <mc:AlternateContent>
          <mc:Choice Requires="wps">
            <w:drawing>
              <wp:anchor distT="0" distB="0" distL="114300" distR="114300" simplePos="0" relativeHeight="251789312" behindDoc="0" locked="0" layoutInCell="1" allowOverlap="1">
                <wp:simplePos x="0" y="0"/>
                <wp:positionH relativeFrom="column">
                  <wp:posOffset>1852295</wp:posOffset>
                </wp:positionH>
                <wp:positionV relativeFrom="paragraph">
                  <wp:posOffset>3393440</wp:posOffset>
                </wp:positionV>
                <wp:extent cx="1714500" cy="244475"/>
                <wp:effectExtent l="4445" t="4445" r="14605" b="17780"/>
                <wp:wrapNone/>
                <wp:docPr id="101" name="矩形 137"/>
                <wp:cNvGraphicFramePr/>
                <a:graphic xmlns:a="http://schemas.openxmlformats.org/drawingml/2006/main">
                  <a:graphicData uri="http://schemas.microsoft.com/office/word/2010/wordprocessingShape">
                    <wps:wsp>
                      <wps:cNvSpPr/>
                      <wps:spPr>
                        <a:xfrm>
                          <a:off x="0" y="0"/>
                          <a:ext cx="1714500" cy="244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ascii="方正仿宋_GBK" w:hAnsi="方正仿宋_GBK" w:cs="方正仿宋_GBK"/>
                                <w:sz w:val="21"/>
                                <w:szCs w:val="21"/>
                              </w:rPr>
                            </w:pPr>
                            <w:r>
                              <w:rPr>
                                <w:rFonts w:hint="eastAsia" w:ascii="方正仿宋_GBK" w:hAnsi="方正仿宋_GBK" w:cs="方正仿宋_GBK"/>
                                <w:sz w:val="21"/>
                                <w:szCs w:val="21"/>
                              </w:rPr>
                              <w:t>应急处置各项工作</w:t>
                            </w:r>
                          </w:p>
                        </w:txbxContent>
                      </wps:txbx>
                      <wps:bodyPr upright="true"/>
                    </wps:wsp>
                  </a:graphicData>
                </a:graphic>
              </wp:anchor>
            </w:drawing>
          </mc:Choice>
          <mc:Fallback>
            <w:pict>
              <v:rect id="矩形 137" o:spid="_x0000_s1026" o:spt="1" style="position:absolute;left:0pt;margin-left:145.85pt;margin-top:267.2pt;height:19.25pt;width:135pt;z-index:251789312;mso-width-relative:page;mso-height-relative:page;" fillcolor="#FFFFFF" filled="t" stroked="t" coordsize="21600,21600" o:gfxdata="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Hjb5wtgAAAALAQAADwAAAAAAAAABACAAAAA4AAAAZHJzL2Rv&#10;d25yZXYueG1sUEsBAhQAFAAAAAgAh07iQKYX7TXrAQAA4gMAAA4AAAAAAAAAAQAgAAAAPQEAAGRy&#10;cy9lMm9Eb2MueG1sUEsFBgAAAAAGAAYAWQEAAJoFAAAAAA==&#10;">
                <v:fill on="t" focussize="0,0"/>
                <v:stroke color="#000000" joinstyle="miter"/>
                <v:imagedata o:title=""/>
                <o:lock v:ext="edit" aspectratio="f"/>
                <v:textbox>
                  <w:txbxContent>
                    <w:p>
                      <w:pPr>
                        <w:spacing w:line="200" w:lineRule="exact"/>
                        <w:jc w:val="center"/>
                        <w:rPr>
                          <w:rFonts w:ascii="方正仿宋_GBK" w:hAnsi="方正仿宋_GBK" w:cs="方正仿宋_GBK"/>
                          <w:sz w:val="21"/>
                          <w:szCs w:val="21"/>
                        </w:rPr>
                      </w:pPr>
                      <w:r>
                        <w:rPr>
                          <w:rFonts w:hint="eastAsia" w:ascii="方正仿宋_GBK" w:hAnsi="方正仿宋_GBK" w:cs="方正仿宋_GBK"/>
                          <w:sz w:val="21"/>
                          <w:szCs w:val="21"/>
                        </w:rPr>
                        <w:t>应急处置各项工作</w:t>
                      </w:r>
                    </w:p>
                  </w:txbxContent>
                </v:textbox>
              </v:rect>
            </w:pict>
          </mc:Fallback>
        </mc:AlternateContent>
      </w:r>
      <w:r>
        <w:rPr>
          <w:rFonts w:ascii="宋体" w:hAnsi="宋体" w:eastAsia="宋体" w:cs="宋体"/>
          <w:kern w:val="0"/>
          <w:sz w:val="24"/>
          <w:szCs w:val="24"/>
        </w:rPr>
        <mc:AlternateContent>
          <mc:Choice Requires="wps">
            <w:drawing>
              <wp:anchor distT="0" distB="0" distL="114300" distR="114300" simplePos="0" relativeHeight="251788288" behindDoc="0" locked="0" layoutInCell="1" allowOverlap="1">
                <wp:simplePos x="0" y="0"/>
                <wp:positionH relativeFrom="column">
                  <wp:posOffset>2652395</wp:posOffset>
                </wp:positionH>
                <wp:positionV relativeFrom="paragraph">
                  <wp:posOffset>2635250</wp:posOffset>
                </wp:positionV>
                <wp:extent cx="635" cy="243205"/>
                <wp:effectExtent l="37465" t="0" r="38100" b="4445"/>
                <wp:wrapNone/>
                <wp:docPr id="100" name="直线 136"/>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635" cy="24320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136" o:spid="_x0000_s1026" o:spt="20" style="position:absolute;left:0pt;margin-left:208.85pt;margin-top:207.5pt;height:19.15pt;width:0.05pt;z-index:251788288;mso-width-relative:page;mso-height-relative:page;" filled="f" stroked="t" coordsize="21600,21600" o:gfxdata="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DT5h672gAAAAsBAAAPAAAAAAAAAAEAIAAAADgAAABkcnMv&#10;ZG93bnJldi54bWxQSwECFAAUAAAACACHTuJA2YWyMesBAADIAwAADgAAAAAAAAABACAAAAA/AQAA&#10;ZHJzL2Uyb0RvYy54bWxQSwUGAAAAAAYABgBZAQAAnAUAAAAA&#10;">
                <v:fill on="f" focussize="0,0"/>
                <v:stroke color="#000000" joinstyle="round" endarrow="block"/>
                <v:imagedata o:title=""/>
                <o:lock v:ext="edit" aspectratio="t"/>
              </v:line>
            </w:pict>
          </mc:Fallback>
        </mc:AlternateContent>
      </w:r>
      <w:r>
        <w:rPr>
          <w:rFonts w:ascii="宋体" w:hAnsi="宋体" w:eastAsia="宋体" w:cs="宋体"/>
          <w:kern w:val="0"/>
          <w:sz w:val="24"/>
          <w:szCs w:val="24"/>
        </w:rPr>
        <mc:AlternateContent>
          <mc:Choice Requires="wps">
            <w:drawing>
              <wp:anchor distT="0" distB="0" distL="114300" distR="114300" simplePos="0" relativeHeight="251787264" behindDoc="0" locked="0" layoutInCell="1" allowOverlap="1">
                <wp:simplePos x="0" y="0"/>
                <wp:positionH relativeFrom="column">
                  <wp:posOffset>2652395</wp:posOffset>
                </wp:positionH>
                <wp:positionV relativeFrom="paragraph">
                  <wp:posOffset>3131185</wp:posOffset>
                </wp:positionV>
                <wp:extent cx="0" cy="262255"/>
                <wp:effectExtent l="38100" t="0" r="38100" b="4445"/>
                <wp:wrapNone/>
                <wp:docPr id="99" name="直线 135"/>
                <wp:cNvGraphicFramePr/>
                <a:graphic xmlns:a="http://schemas.openxmlformats.org/drawingml/2006/main">
                  <a:graphicData uri="http://schemas.microsoft.com/office/word/2010/wordprocessingShape">
                    <wps:wsp>
                      <wps:cNvSpPr/>
                      <wps:spPr>
                        <a:xfrm>
                          <a:off x="0" y="0"/>
                          <a:ext cx="0" cy="26225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135" o:spid="_x0000_s1026" o:spt="20" style="position:absolute;left:0pt;margin-left:208.85pt;margin-top:246.55pt;height:20.65pt;width:0pt;z-index:251787264;mso-width-relative:page;mso-height-relative:page;" filled="f" stroked="t" coordsize="21600,21600" o:gfxdata="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OzxLPraAAAACwEAAA8AAAAAAAAAAQAgAAAAOAAAAGRycy9kb3ducmV2LnhtbFBLAQIUABQAAAAI&#10;AIdO4kDt3Dft1QEAAJYDAAAOAAAAAAAAAAEAIAAAAD8BAABkcnMvZTJvRG9jLnhtbFBLBQYAAAAA&#10;BgAGAFkBAACGBQAAAAA=&#10;">
                <v:fill on="f" focussize="0,0"/>
                <v:stroke color="#000000" joinstyle="round" endarrow="block"/>
                <v:imagedata o:title=""/>
                <o:lock v:ext="edit" aspectratio="f"/>
              </v:line>
            </w:pict>
          </mc:Fallback>
        </mc:AlternateContent>
      </w:r>
      <w:r>
        <w:rPr>
          <w:rFonts w:ascii="宋体" w:hAnsi="宋体" w:eastAsia="宋体" w:cs="宋体"/>
          <w:kern w:val="0"/>
          <w:sz w:val="24"/>
          <w:szCs w:val="24"/>
        </w:rPr>
        <mc:AlternateContent>
          <mc:Choice Requires="wps">
            <w:drawing>
              <wp:anchor distT="0" distB="0" distL="114300" distR="114300" simplePos="0" relativeHeight="251786240" behindDoc="0" locked="0" layoutInCell="1" allowOverlap="1">
                <wp:simplePos x="0" y="0"/>
                <wp:positionH relativeFrom="column">
                  <wp:posOffset>1852295</wp:posOffset>
                </wp:positionH>
                <wp:positionV relativeFrom="paragraph">
                  <wp:posOffset>2878455</wp:posOffset>
                </wp:positionV>
                <wp:extent cx="1714500" cy="243840"/>
                <wp:effectExtent l="4445" t="4445" r="14605" b="18415"/>
                <wp:wrapNone/>
                <wp:docPr id="98" name="矩形 134"/>
                <wp:cNvGraphicFramePr/>
                <a:graphic xmlns:a="http://schemas.openxmlformats.org/drawingml/2006/main">
                  <a:graphicData uri="http://schemas.microsoft.com/office/word/2010/wordprocessingShape">
                    <wps:wsp>
                      <wps:cNvSpPr/>
                      <wps:spPr>
                        <a:xfrm>
                          <a:off x="0" y="0"/>
                          <a:ext cx="1714500" cy="2438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cs="宋体"/>
                                <w:sz w:val="21"/>
                                <w:szCs w:val="21"/>
                              </w:rPr>
                            </w:pPr>
                            <w:r>
                              <w:rPr>
                                <w:rFonts w:hint="eastAsia" w:ascii="方正仿宋_GBK" w:hAnsi="方正仿宋_GBK" w:cs="方正仿宋_GBK"/>
                                <w:sz w:val="21"/>
                                <w:szCs w:val="21"/>
                              </w:rPr>
                              <w:t>成立现场指挥部</w:t>
                            </w:r>
                          </w:p>
                        </w:txbxContent>
                      </wps:txbx>
                      <wps:bodyPr upright="true"/>
                    </wps:wsp>
                  </a:graphicData>
                </a:graphic>
              </wp:anchor>
            </w:drawing>
          </mc:Choice>
          <mc:Fallback>
            <w:pict>
              <v:rect id="矩形 134" o:spid="_x0000_s1026" o:spt="1" style="position:absolute;left:0pt;margin-left:145.85pt;margin-top:226.65pt;height:19.2pt;width:135pt;z-index:251786240;mso-width-relative:page;mso-height-relative:page;" fillcolor="#FFFFFF" filled="t" stroked="t" coordsize="21600,21600" o:gfxdata="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DE8o8zXAAAACwEAAA8AAAAAAAAAAQAgAAAAOAAAAGRycy9k&#10;b3ducmV2LnhtbFBLAQIUABQAAAAIAIdO4kCmd/h77QEAAOEDAAAOAAAAAAAAAAEAIAAAADwBAABk&#10;cnMvZTJvRG9jLnhtbFBLBQYAAAAABgAGAFkBAACbBQAAAAA=&#10;">
                <v:fill on="t" focussize="0,0"/>
                <v:stroke color="#000000" joinstyle="miter"/>
                <v:imagedata o:title=""/>
                <o:lock v:ext="edit" aspectratio="f"/>
                <v:textbox>
                  <w:txbxContent>
                    <w:p>
                      <w:pPr>
                        <w:spacing w:line="200" w:lineRule="exact"/>
                        <w:jc w:val="center"/>
                        <w:rPr>
                          <w:rFonts w:cs="宋体"/>
                          <w:sz w:val="21"/>
                          <w:szCs w:val="21"/>
                        </w:rPr>
                      </w:pPr>
                      <w:r>
                        <w:rPr>
                          <w:rFonts w:hint="eastAsia" w:ascii="方正仿宋_GBK" w:hAnsi="方正仿宋_GBK" w:cs="方正仿宋_GBK"/>
                          <w:sz w:val="21"/>
                          <w:szCs w:val="21"/>
                        </w:rPr>
                        <w:t>成立现场指挥部</w:t>
                      </w:r>
                    </w:p>
                  </w:txbxContent>
                </v:textbox>
              </v:rect>
            </w:pict>
          </mc:Fallback>
        </mc:AlternateContent>
      </w:r>
      <w:r>
        <w:rPr>
          <w:rFonts w:ascii="宋体" w:hAnsi="宋体" w:eastAsia="宋体" w:cs="宋体"/>
          <w:kern w:val="0"/>
          <w:sz w:val="24"/>
          <w:szCs w:val="24"/>
        </w:rPr>
        <mc:AlternateContent>
          <mc:Choice Requires="wps">
            <w:drawing>
              <wp:anchor distT="0" distB="0" distL="114300" distR="114300" simplePos="0" relativeHeight="251785216" behindDoc="0" locked="0" layoutInCell="1" allowOverlap="1">
                <wp:simplePos x="0" y="0"/>
                <wp:positionH relativeFrom="column">
                  <wp:posOffset>1585595</wp:posOffset>
                </wp:positionH>
                <wp:positionV relativeFrom="paragraph">
                  <wp:posOffset>2364105</wp:posOffset>
                </wp:positionV>
                <wp:extent cx="2286000" cy="243205"/>
                <wp:effectExtent l="5080" t="4445" r="13970" b="19050"/>
                <wp:wrapNone/>
                <wp:docPr id="97" name="矩形 133"/>
                <wp:cNvGraphicFramePr/>
                <a:graphic xmlns:a="http://schemas.openxmlformats.org/drawingml/2006/main">
                  <a:graphicData uri="http://schemas.microsoft.com/office/word/2010/wordprocessingShape">
                    <wps:wsp>
                      <wps:cNvSpPr/>
                      <wps:spPr>
                        <a:xfrm>
                          <a:off x="0" y="0"/>
                          <a:ext cx="2286000" cy="243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ascii="Times New Roman" w:hAnsi="Times New Roman"/>
                                <w:sz w:val="21"/>
                                <w:szCs w:val="21"/>
                              </w:rPr>
                            </w:pPr>
                            <w:r>
                              <w:rPr>
                                <w:rFonts w:hint="eastAsia" w:ascii="Times New Roman" w:hAnsi="Times New Roman"/>
                                <w:sz w:val="21"/>
                                <w:szCs w:val="21"/>
                              </w:rPr>
                              <w:t>区政府启动</w:t>
                            </w:r>
                            <w:r>
                              <w:rPr>
                                <w:rFonts w:ascii="Times New Roman" w:hAnsi="Times New Roman"/>
                                <w:sz w:val="21"/>
                                <w:szCs w:val="21"/>
                              </w:rPr>
                              <w:t>I</w:t>
                            </w:r>
                            <w:r>
                              <w:rPr>
                                <w:rFonts w:hint="eastAsia" w:ascii="Times New Roman" w:hAnsi="Times New Roman"/>
                                <w:sz w:val="21"/>
                                <w:szCs w:val="21"/>
                              </w:rPr>
                              <w:t>级、</w:t>
                            </w:r>
                            <w:r>
                              <w:rPr>
                                <w:rFonts w:ascii="Times New Roman" w:hAnsi="Times New Roman"/>
                                <w:sz w:val="21"/>
                                <w:szCs w:val="21"/>
                              </w:rPr>
                              <w:t>II</w:t>
                            </w:r>
                            <w:r>
                              <w:rPr>
                                <w:rFonts w:hint="eastAsia" w:ascii="Times New Roman" w:hAnsi="Times New Roman"/>
                                <w:sz w:val="21"/>
                                <w:szCs w:val="21"/>
                              </w:rPr>
                              <w:t>级或</w:t>
                            </w:r>
                            <w:r>
                              <w:rPr>
                                <w:rFonts w:ascii="Times New Roman" w:hAnsi="Times New Roman"/>
                                <w:sz w:val="21"/>
                                <w:szCs w:val="21"/>
                              </w:rPr>
                              <w:t>III</w:t>
                            </w:r>
                            <w:r>
                              <w:rPr>
                                <w:rFonts w:hint="eastAsia" w:ascii="Times New Roman" w:hAnsi="Times New Roman"/>
                                <w:sz w:val="21"/>
                                <w:szCs w:val="21"/>
                              </w:rPr>
                              <w:t>级预案</w:t>
                            </w:r>
                          </w:p>
                        </w:txbxContent>
                      </wps:txbx>
                      <wps:bodyPr upright="true"/>
                    </wps:wsp>
                  </a:graphicData>
                </a:graphic>
              </wp:anchor>
            </w:drawing>
          </mc:Choice>
          <mc:Fallback>
            <w:pict>
              <v:rect id="矩形 133" o:spid="_x0000_s1026" o:spt="1" style="position:absolute;left:0pt;margin-left:124.85pt;margin-top:186.15pt;height:19.15pt;width:180pt;z-index:251785216;mso-width-relative:page;mso-height-relative:page;" fillcolor="#FFFFFF" filled="t" stroked="t" coordsize="21600,21600" o:gfxdata="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D4SWeF2AAAAAsBAAAPAAAAAAAAAAEAIAAAADgAAABkcnMv&#10;ZG93bnJldi54bWxQSwECFAAUAAAACACHTuJAPrxwNO0BAADhAwAADgAAAAAAAAABACAAAAA9AQAA&#10;ZHJzL2Uyb0RvYy54bWxQSwUGAAAAAAYABgBZAQAAnAUAAAAA&#10;">
                <v:fill on="t" focussize="0,0"/>
                <v:stroke color="#000000" joinstyle="miter"/>
                <v:imagedata o:title=""/>
                <o:lock v:ext="edit" aspectratio="f"/>
                <v:textbox>
                  <w:txbxContent>
                    <w:p>
                      <w:pPr>
                        <w:spacing w:line="200" w:lineRule="exact"/>
                        <w:jc w:val="center"/>
                        <w:rPr>
                          <w:rFonts w:ascii="Times New Roman" w:hAnsi="Times New Roman"/>
                          <w:sz w:val="21"/>
                          <w:szCs w:val="21"/>
                        </w:rPr>
                      </w:pPr>
                      <w:r>
                        <w:rPr>
                          <w:rFonts w:hint="eastAsia" w:ascii="Times New Roman" w:hAnsi="Times New Roman"/>
                          <w:sz w:val="21"/>
                          <w:szCs w:val="21"/>
                        </w:rPr>
                        <w:t>区政府启动</w:t>
                      </w:r>
                      <w:r>
                        <w:rPr>
                          <w:rFonts w:ascii="Times New Roman" w:hAnsi="Times New Roman"/>
                          <w:sz w:val="21"/>
                          <w:szCs w:val="21"/>
                        </w:rPr>
                        <w:t>I</w:t>
                      </w:r>
                      <w:r>
                        <w:rPr>
                          <w:rFonts w:hint="eastAsia" w:ascii="Times New Roman" w:hAnsi="Times New Roman"/>
                          <w:sz w:val="21"/>
                          <w:szCs w:val="21"/>
                        </w:rPr>
                        <w:t>级、</w:t>
                      </w:r>
                      <w:r>
                        <w:rPr>
                          <w:rFonts w:ascii="Times New Roman" w:hAnsi="Times New Roman"/>
                          <w:sz w:val="21"/>
                          <w:szCs w:val="21"/>
                        </w:rPr>
                        <w:t>II</w:t>
                      </w:r>
                      <w:r>
                        <w:rPr>
                          <w:rFonts w:hint="eastAsia" w:ascii="Times New Roman" w:hAnsi="Times New Roman"/>
                          <w:sz w:val="21"/>
                          <w:szCs w:val="21"/>
                        </w:rPr>
                        <w:t>级或</w:t>
                      </w:r>
                      <w:r>
                        <w:rPr>
                          <w:rFonts w:ascii="Times New Roman" w:hAnsi="Times New Roman"/>
                          <w:sz w:val="21"/>
                          <w:szCs w:val="21"/>
                        </w:rPr>
                        <w:t>III</w:t>
                      </w:r>
                      <w:r>
                        <w:rPr>
                          <w:rFonts w:hint="eastAsia" w:ascii="Times New Roman" w:hAnsi="Times New Roman"/>
                          <w:sz w:val="21"/>
                          <w:szCs w:val="21"/>
                        </w:rPr>
                        <w:t>级预案</w:t>
                      </w:r>
                    </w:p>
                  </w:txbxContent>
                </v:textbox>
              </v:rect>
            </w:pict>
          </mc:Fallback>
        </mc:AlternateContent>
      </w:r>
      <w:r>
        <w:rPr>
          <w:rFonts w:ascii="宋体" w:hAnsi="宋体" w:eastAsia="宋体" w:cs="宋体"/>
          <w:kern w:val="0"/>
          <w:sz w:val="24"/>
          <w:szCs w:val="24"/>
        </w:rPr>
        <mc:AlternateContent>
          <mc:Choice Requires="wps">
            <w:drawing>
              <wp:anchor distT="0" distB="0" distL="114300" distR="114300" simplePos="0" relativeHeight="251784192" behindDoc="0" locked="0" layoutInCell="1" allowOverlap="1">
                <wp:simplePos x="0" y="0"/>
                <wp:positionH relativeFrom="column">
                  <wp:posOffset>2614295</wp:posOffset>
                </wp:positionH>
                <wp:positionV relativeFrom="paragraph">
                  <wp:posOffset>1605280</wp:posOffset>
                </wp:positionV>
                <wp:extent cx="0" cy="243840"/>
                <wp:effectExtent l="38100" t="0" r="38100" b="3810"/>
                <wp:wrapNone/>
                <wp:docPr id="96" name="直线 132"/>
                <wp:cNvGraphicFramePr/>
                <a:graphic xmlns:a="http://schemas.openxmlformats.org/drawingml/2006/main">
                  <a:graphicData uri="http://schemas.microsoft.com/office/word/2010/wordprocessingShape">
                    <wps:wsp>
                      <wps:cNvSpPr/>
                      <wps:spPr>
                        <a:xfrm>
                          <a:off x="0" y="0"/>
                          <a:ext cx="0" cy="24384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132" o:spid="_x0000_s1026" o:spt="20" style="position:absolute;left:0pt;margin-left:205.85pt;margin-top:126.4pt;height:19.2pt;width:0pt;z-index:251784192;mso-width-relative:page;mso-height-relative:page;" filled="f" stroked="t" coordsize="21600,21600" o:gfxdata="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DQqLqp2QAAAAsBAAAPAAAAAAAAAAEAIAAAADgAAABkcnMvZG93bnJldi54bWxQSwECFAAUAAAA&#10;CACHTuJA2rwqU9cBAACWAwAADgAAAAAAAAABACAAAAA+AQAAZHJzL2Uyb0RvYy54bWxQSwUGAAAA&#10;AAYABgBZAQAAhwUAAAAA&#10;">
                <v:fill on="f" focussize="0,0"/>
                <v:stroke color="#000000" joinstyle="round" endarrow="block"/>
                <v:imagedata o:title=""/>
                <o:lock v:ext="edit" aspectratio="f"/>
              </v:line>
            </w:pict>
          </mc:Fallback>
        </mc:AlternateContent>
      </w:r>
      <w:r>
        <w:rPr>
          <w:rFonts w:ascii="宋体" w:hAnsi="宋体" w:eastAsia="宋体" w:cs="宋体"/>
          <w:kern w:val="0"/>
          <w:sz w:val="24"/>
          <w:szCs w:val="24"/>
        </w:rPr>
        <mc:AlternateContent>
          <mc:Choice Requires="wps">
            <w:drawing>
              <wp:anchor distT="0" distB="0" distL="114300" distR="114300" simplePos="0" relativeHeight="251782144" behindDoc="0" locked="0" layoutInCell="1" allowOverlap="1">
                <wp:simplePos x="0" y="0"/>
                <wp:positionH relativeFrom="column">
                  <wp:posOffset>2157095</wp:posOffset>
                </wp:positionH>
                <wp:positionV relativeFrom="paragraph">
                  <wp:posOffset>784225</wp:posOffset>
                </wp:positionV>
                <wp:extent cx="1028700" cy="243840"/>
                <wp:effectExtent l="4445" t="4445" r="14605" b="18415"/>
                <wp:wrapNone/>
                <wp:docPr id="94" name="矩形 130"/>
                <wp:cNvGraphicFramePr/>
                <a:graphic xmlns:a="http://schemas.openxmlformats.org/drawingml/2006/main">
                  <a:graphicData uri="http://schemas.microsoft.com/office/word/2010/wordprocessingShape">
                    <wps:wsp>
                      <wps:cNvSpPr/>
                      <wps:spPr>
                        <a:xfrm>
                          <a:off x="0" y="0"/>
                          <a:ext cx="1028700" cy="2438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ascii="方正仿宋_GBK" w:hAnsi="方正仿宋_GBK" w:cs="方正仿宋_GBK"/>
                                <w:sz w:val="21"/>
                                <w:szCs w:val="21"/>
                              </w:rPr>
                            </w:pPr>
                            <w:r>
                              <w:rPr>
                                <w:rFonts w:hint="eastAsia" w:ascii="方正仿宋_GBK" w:hAnsi="方正仿宋_GBK" w:cs="方正仿宋_GBK"/>
                                <w:sz w:val="21"/>
                                <w:szCs w:val="21"/>
                              </w:rPr>
                              <w:t>信息上报</w:t>
                            </w:r>
                          </w:p>
                        </w:txbxContent>
                      </wps:txbx>
                      <wps:bodyPr upright="true"/>
                    </wps:wsp>
                  </a:graphicData>
                </a:graphic>
              </wp:anchor>
            </w:drawing>
          </mc:Choice>
          <mc:Fallback>
            <w:pict>
              <v:rect id="矩形 130" o:spid="_x0000_s1026" o:spt="1" style="position:absolute;left:0pt;margin-left:169.85pt;margin-top:61.75pt;height:19.2pt;width:81pt;z-index:251782144;mso-width-relative:page;mso-height-relative:page;" fillcolor="#FFFFFF" filled="t" stroked="t" coordsize="21600,21600" o:gfxdata="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n0ImENgAAAALAQAADwAAAAAAAAABACAAAAA4AAAAZHJzL2Rv&#10;d25yZXYueG1sUEsBAhQAFAAAAAgAh07iQBNH4+PrAQAA4QMAAA4AAAAAAAAAAQAgAAAAPQEAAGRy&#10;cy9lMm9Eb2MueG1sUEsFBgAAAAAGAAYAWQEAAJoFAAAAAA==&#10;">
                <v:fill on="t" focussize="0,0"/>
                <v:stroke color="#000000" joinstyle="miter"/>
                <v:imagedata o:title=""/>
                <o:lock v:ext="edit" aspectratio="f"/>
                <v:textbox>
                  <w:txbxContent>
                    <w:p>
                      <w:pPr>
                        <w:snapToGrid w:val="0"/>
                        <w:jc w:val="center"/>
                        <w:rPr>
                          <w:rFonts w:ascii="方正仿宋_GBK" w:hAnsi="方正仿宋_GBK" w:cs="方正仿宋_GBK"/>
                          <w:sz w:val="21"/>
                          <w:szCs w:val="21"/>
                        </w:rPr>
                      </w:pPr>
                      <w:r>
                        <w:rPr>
                          <w:rFonts w:hint="eastAsia" w:ascii="方正仿宋_GBK" w:hAnsi="方正仿宋_GBK" w:cs="方正仿宋_GBK"/>
                          <w:sz w:val="21"/>
                          <w:szCs w:val="21"/>
                        </w:rPr>
                        <w:t>信息上报</w:t>
                      </w:r>
                    </w:p>
                  </w:txbxContent>
                </v:textbox>
              </v:rect>
            </w:pict>
          </mc:Fallback>
        </mc:AlternateContent>
      </w:r>
      <w:r>
        <w:rPr>
          <w:rFonts w:ascii="宋体" w:hAnsi="宋体" w:eastAsia="宋体" w:cs="宋体"/>
          <w:kern w:val="0"/>
          <w:sz w:val="24"/>
          <w:szCs w:val="24"/>
        </w:rPr>
        <mc:AlternateContent>
          <mc:Choice Requires="wps">
            <w:drawing>
              <wp:anchor distT="0" distB="0" distL="114300" distR="114300" simplePos="0" relativeHeight="251781120" behindDoc="0" locked="0" layoutInCell="1" allowOverlap="1">
                <wp:simplePos x="0" y="0"/>
                <wp:positionH relativeFrom="column">
                  <wp:posOffset>4214495</wp:posOffset>
                </wp:positionH>
                <wp:positionV relativeFrom="paragraph">
                  <wp:posOffset>578485</wp:posOffset>
                </wp:positionV>
                <wp:extent cx="0" cy="205740"/>
                <wp:effectExtent l="38100" t="0" r="38100" b="3810"/>
                <wp:wrapNone/>
                <wp:docPr id="93" name="直线 129"/>
                <wp:cNvGraphicFramePr/>
                <a:graphic xmlns:a="http://schemas.openxmlformats.org/drawingml/2006/main">
                  <a:graphicData uri="http://schemas.microsoft.com/office/word/2010/wordprocessingShape">
                    <wps:wsp>
                      <wps:cNvSpPr/>
                      <wps:spPr>
                        <a:xfrm>
                          <a:off x="0" y="0"/>
                          <a:ext cx="0" cy="20574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129" o:spid="_x0000_s1026" o:spt="20" style="position:absolute;left:0pt;margin-left:331.85pt;margin-top:45.55pt;height:16.2pt;width:0pt;z-index:251781120;mso-width-relative:page;mso-height-relative:page;" filled="f" stroked="t" coordsize="21600,21600" o:gfxdata="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uHWkm2QAAAAoBAAAPAAAAAAAAAAEAIAAAADgAAABkcnMvZG93bnJldi54bWxQSwECFAAUAAAA&#10;CACHTuJAO792VtcBAACWAwAADgAAAAAAAAABACAAAAA+AQAAZHJzL2Uyb0RvYy54bWxQSwUGAAAA&#10;AAYABgBZAQAAhwUAAAAA&#10;">
                <v:fill on="f" focussize="0,0"/>
                <v:stroke color="#000000" joinstyle="round" endarrow="block"/>
                <v:imagedata o:title=""/>
                <o:lock v:ext="edit" aspectratio="f"/>
              </v:line>
            </w:pict>
          </mc:Fallback>
        </mc:AlternateContent>
      </w:r>
      <w:r>
        <w:rPr>
          <w:rFonts w:ascii="宋体" w:hAnsi="宋体" w:eastAsia="宋体" w:cs="宋体"/>
          <w:kern w:val="0"/>
          <w:sz w:val="24"/>
          <w:szCs w:val="24"/>
        </w:rPr>
        <mc:AlternateContent>
          <mc:Choice Requires="wps">
            <w:drawing>
              <wp:anchor distT="0" distB="0" distL="114300" distR="114300" simplePos="0" relativeHeight="251780096" behindDoc="0" locked="0" layoutInCell="1" allowOverlap="1">
                <wp:simplePos x="0" y="0"/>
                <wp:positionH relativeFrom="column">
                  <wp:posOffset>1025525</wp:posOffset>
                </wp:positionH>
                <wp:positionV relativeFrom="paragraph">
                  <wp:posOffset>578485</wp:posOffset>
                </wp:positionV>
                <wp:extent cx="3188970" cy="0"/>
                <wp:effectExtent l="0" t="0" r="0" b="0"/>
                <wp:wrapNone/>
                <wp:docPr id="92" name="直线 128"/>
                <wp:cNvGraphicFramePr/>
                <a:graphic xmlns:a="http://schemas.openxmlformats.org/drawingml/2006/main">
                  <a:graphicData uri="http://schemas.microsoft.com/office/word/2010/wordprocessingShape">
                    <wps:wsp>
                      <wps:cNvSpPr/>
                      <wps:spPr>
                        <a:xfrm>
                          <a:off x="0" y="0"/>
                          <a:ext cx="318897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128" o:spid="_x0000_s1026" o:spt="20" style="position:absolute;left:0pt;margin-left:80.75pt;margin-top:45.55pt;height:0pt;width:251.1pt;z-index:251780096;mso-width-relative:page;mso-height-relative:page;" filled="f" stroked="t" coordsize="21600,21600" o:gfxdata="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mx1gNtUAAAAJ&#10;AQAADwAAAAAAAAABACAAAAA4AAAAZHJzL2Rvd25yZXYueG1sUEsBAhQAFAAAAAgAh07iQLEewqPQ&#10;AQAAkwMAAA4AAAAAAAAAAQAgAAAAOgEAAGRycy9lMm9Eb2MueG1sUEsFBgAAAAAGAAYAWQEAAHwF&#10;AAAAAA==&#10;">
                <v:fill on="f" focussize="0,0"/>
                <v:stroke color="#000000" joinstyle="round"/>
                <v:imagedata o:title=""/>
                <o:lock v:ext="edit" aspectratio="f"/>
              </v:line>
            </w:pict>
          </mc:Fallback>
        </mc:AlternateContent>
      </w:r>
      <w:r>
        <w:rPr>
          <w:rFonts w:ascii="宋体" w:hAnsi="宋体" w:eastAsia="宋体" w:cs="宋体"/>
          <w:kern w:val="0"/>
          <w:sz w:val="24"/>
          <w:szCs w:val="24"/>
        </w:rPr>
        <mc:AlternateContent>
          <mc:Choice Requires="wps">
            <w:drawing>
              <wp:anchor distT="0" distB="0" distL="114300" distR="114300" simplePos="0" relativeHeight="251779072" behindDoc="0" locked="0" layoutInCell="1" allowOverlap="1">
                <wp:simplePos x="0" y="0"/>
                <wp:positionH relativeFrom="column">
                  <wp:posOffset>1025525</wp:posOffset>
                </wp:positionH>
                <wp:positionV relativeFrom="paragraph">
                  <wp:posOffset>578485</wp:posOffset>
                </wp:positionV>
                <wp:extent cx="0" cy="205740"/>
                <wp:effectExtent l="38100" t="0" r="38100" b="3810"/>
                <wp:wrapNone/>
                <wp:docPr id="91" name="直线 127"/>
                <wp:cNvGraphicFramePr/>
                <a:graphic xmlns:a="http://schemas.openxmlformats.org/drawingml/2006/main">
                  <a:graphicData uri="http://schemas.microsoft.com/office/word/2010/wordprocessingShape">
                    <wps:wsp>
                      <wps:cNvSpPr/>
                      <wps:spPr>
                        <a:xfrm>
                          <a:off x="0" y="0"/>
                          <a:ext cx="0" cy="20574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127" o:spid="_x0000_s1026" o:spt="20" style="position:absolute;left:0pt;margin-left:80.75pt;margin-top:45.55pt;height:16.2pt;width:0pt;z-index:251779072;mso-width-relative:page;mso-height-relative:page;" filled="f" stroked="t" coordsize="21600,21600" o:gfxdata="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MAoYRjZAAAACgEAAA8AAAAAAAAAAQAgAAAAOAAAAGRycy9kb3ducmV2LnhtbFBLAQIUABQAAAAI&#10;AIdO4kA35Y4m1gEAAJYDAAAOAAAAAAAAAAEAIAAAAD4BAABkcnMvZTJvRG9jLnhtbFBLBQYAAAAA&#10;BgAGAFkBAACGBQAAAAA=&#10;">
                <v:fill on="f" focussize="0,0"/>
                <v:stroke color="#000000" joinstyle="round" endarrow="block"/>
                <v:imagedata o:title=""/>
                <o:lock v:ext="edit" aspectratio="f"/>
              </v:line>
            </w:pict>
          </mc:Fallback>
        </mc:AlternateContent>
      </w:r>
      <w:r>
        <w:rPr>
          <w:rFonts w:ascii="宋体" w:hAnsi="宋体" w:eastAsia="宋体" w:cs="宋体"/>
          <w:kern w:val="0"/>
          <w:sz w:val="24"/>
          <w:szCs w:val="24"/>
        </w:rPr>
        <mc:AlternateContent>
          <mc:Choice Requires="wps">
            <w:drawing>
              <wp:anchor distT="0" distB="0" distL="114300" distR="114300" simplePos="0" relativeHeight="251778048" behindDoc="0" locked="0" layoutInCell="1" allowOverlap="1">
                <wp:simplePos x="0" y="0"/>
                <wp:positionH relativeFrom="column">
                  <wp:posOffset>3757295</wp:posOffset>
                </wp:positionH>
                <wp:positionV relativeFrom="paragraph">
                  <wp:posOffset>784225</wp:posOffset>
                </wp:positionV>
                <wp:extent cx="903605" cy="243840"/>
                <wp:effectExtent l="4445" t="5080" r="6350" b="17780"/>
                <wp:wrapNone/>
                <wp:docPr id="90" name="矩形 126"/>
                <wp:cNvGraphicFramePr/>
                <a:graphic xmlns:a="http://schemas.openxmlformats.org/drawingml/2006/main">
                  <a:graphicData uri="http://schemas.microsoft.com/office/word/2010/wordprocessingShape">
                    <wps:wsp>
                      <wps:cNvSpPr/>
                      <wps:spPr>
                        <a:xfrm>
                          <a:off x="0" y="0"/>
                          <a:ext cx="903605" cy="2438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ascii="方正仿宋_GBK" w:hAnsi="方正仿宋_GBK" w:cs="方正仿宋_GBK"/>
                                <w:sz w:val="21"/>
                                <w:szCs w:val="21"/>
                              </w:rPr>
                            </w:pPr>
                            <w:r>
                              <w:rPr>
                                <w:rFonts w:hint="eastAsia" w:ascii="方正仿宋_GBK" w:hAnsi="方正仿宋_GBK" w:cs="方正仿宋_GBK"/>
                                <w:sz w:val="21"/>
                                <w:szCs w:val="21"/>
                              </w:rPr>
                              <w:t>先期处置</w:t>
                            </w:r>
                          </w:p>
                        </w:txbxContent>
                      </wps:txbx>
                      <wps:bodyPr upright="true"/>
                    </wps:wsp>
                  </a:graphicData>
                </a:graphic>
              </wp:anchor>
            </w:drawing>
          </mc:Choice>
          <mc:Fallback>
            <w:pict>
              <v:rect id="矩形 126" o:spid="_x0000_s1026" o:spt="1" style="position:absolute;left:0pt;margin-left:295.85pt;margin-top:61.75pt;height:19.2pt;width:71.15pt;z-index:251778048;mso-width-relative:page;mso-height-relative:page;" fillcolor="#FFFFFF" filled="t" stroked="t" coordsize="21600,21600" o:gfxdata="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DY/q1c2QAAAAsBAAAPAAAAAAAAAAEAIAAAADgAAABkcnMv&#10;ZG93bnJldi54bWxQSwECFAAUAAAACACHTuJAV1n4GewBAADgAwAADgAAAAAAAAABACAAAAA+AQAA&#10;ZHJzL2Uyb0RvYy54bWxQSwUGAAAAAAYABgBZAQAAnAUAAAAA&#10;">
                <v:fill on="t" focussize="0,0"/>
                <v:stroke color="#000000" joinstyle="miter"/>
                <v:imagedata o:title=""/>
                <o:lock v:ext="edit" aspectratio="f"/>
                <v:textbox>
                  <w:txbxContent>
                    <w:p>
                      <w:pPr>
                        <w:spacing w:line="200" w:lineRule="exact"/>
                        <w:jc w:val="center"/>
                        <w:rPr>
                          <w:rFonts w:ascii="方正仿宋_GBK" w:hAnsi="方正仿宋_GBK" w:cs="方正仿宋_GBK"/>
                          <w:sz w:val="21"/>
                          <w:szCs w:val="21"/>
                        </w:rPr>
                      </w:pPr>
                      <w:r>
                        <w:rPr>
                          <w:rFonts w:hint="eastAsia" w:ascii="方正仿宋_GBK" w:hAnsi="方正仿宋_GBK" w:cs="方正仿宋_GBK"/>
                          <w:sz w:val="21"/>
                          <w:szCs w:val="21"/>
                        </w:rPr>
                        <w:t>先期处置</w:t>
                      </w:r>
                    </w:p>
                  </w:txbxContent>
                </v:textbox>
              </v:rect>
            </w:pict>
          </mc:Fallback>
        </mc:AlternateContent>
      </w:r>
      <w:r>
        <w:rPr>
          <w:rFonts w:ascii="宋体" w:hAnsi="宋体" w:eastAsia="宋体" w:cs="宋体"/>
          <w:kern w:val="0"/>
          <w:sz w:val="24"/>
          <w:szCs w:val="24"/>
        </w:rPr>
        <mc:AlternateContent>
          <mc:Choice Requires="wps">
            <w:drawing>
              <wp:anchor distT="0" distB="0" distL="114300" distR="114300" simplePos="0" relativeHeight="251777024" behindDoc="0" locked="0" layoutInCell="1" allowOverlap="1">
                <wp:simplePos x="0" y="0"/>
                <wp:positionH relativeFrom="column">
                  <wp:posOffset>244475</wp:posOffset>
                </wp:positionH>
                <wp:positionV relativeFrom="paragraph">
                  <wp:posOffset>784225</wp:posOffset>
                </wp:positionV>
                <wp:extent cx="1428750" cy="243840"/>
                <wp:effectExtent l="4445" t="5080" r="14605" b="17780"/>
                <wp:wrapNone/>
                <wp:docPr id="89" name="矩形 125"/>
                <wp:cNvGraphicFramePr/>
                <a:graphic xmlns:a="http://schemas.openxmlformats.org/drawingml/2006/main">
                  <a:graphicData uri="http://schemas.microsoft.com/office/word/2010/wordprocessingShape">
                    <wps:wsp>
                      <wps:cNvSpPr/>
                      <wps:spPr>
                        <a:xfrm>
                          <a:off x="0" y="0"/>
                          <a:ext cx="1428750" cy="2438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ascii="方正仿宋_GBK" w:hAnsi="方正仿宋_GBK" w:cs="方正仿宋_GBK"/>
                                <w:sz w:val="21"/>
                                <w:szCs w:val="21"/>
                              </w:rPr>
                            </w:pPr>
                            <w:r>
                              <w:rPr>
                                <w:rFonts w:hint="eastAsia" w:ascii="方正仿宋_GBK" w:hAnsi="方正仿宋_GBK" w:cs="方正仿宋_GBK"/>
                                <w:sz w:val="21"/>
                                <w:szCs w:val="21"/>
                              </w:rPr>
                              <w:t>发布路况信息</w:t>
                            </w:r>
                          </w:p>
                        </w:txbxContent>
                      </wps:txbx>
                      <wps:bodyPr upright="true"/>
                    </wps:wsp>
                  </a:graphicData>
                </a:graphic>
              </wp:anchor>
            </w:drawing>
          </mc:Choice>
          <mc:Fallback>
            <w:pict>
              <v:rect id="矩形 125" o:spid="_x0000_s1026" o:spt="1" style="position:absolute;left:0pt;margin-left:19.25pt;margin-top:61.75pt;height:19.2pt;width:112.5pt;z-index:251777024;mso-width-relative:page;mso-height-relative:page;" fillcolor="#FFFFFF" filled="t" stroked="t" coordsize="21600,21600" o:gfxdata="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B8NFbT1wAAAAoBAAAPAAAAAAAAAAEAIAAAADgAAABkcnMv&#10;ZG93bnJldi54bWxQSwECFAAUAAAACACHTuJADfX4AO4BAADhAwAADgAAAAAAAAABACAAAAA8AQAA&#10;ZHJzL2Uyb0RvYy54bWxQSwUGAAAAAAYABgBZAQAAnAUAAAAA&#10;">
                <v:fill on="t" focussize="0,0"/>
                <v:stroke color="#000000" joinstyle="miter"/>
                <v:imagedata o:title=""/>
                <o:lock v:ext="edit" aspectratio="f"/>
                <v:textbox>
                  <w:txbxContent>
                    <w:p>
                      <w:pPr>
                        <w:snapToGrid w:val="0"/>
                        <w:jc w:val="center"/>
                        <w:rPr>
                          <w:rFonts w:ascii="方正仿宋_GBK" w:hAnsi="方正仿宋_GBK" w:cs="方正仿宋_GBK"/>
                          <w:sz w:val="21"/>
                          <w:szCs w:val="21"/>
                        </w:rPr>
                      </w:pPr>
                      <w:r>
                        <w:rPr>
                          <w:rFonts w:hint="eastAsia" w:ascii="方正仿宋_GBK" w:hAnsi="方正仿宋_GBK" w:cs="方正仿宋_GBK"/>
                          <w:sz w:val="21"/>
                          <w:szCs w:val="21"/>
                        </w:rPr>
                        <w:t>发布路况信息</w:t>
                      </w:r>
                    </w:p>
                  </w:txbxContent>
                </v:textbox>
              </v:rect>
            </w:pict>
          </mc:Fallback>
        </mc:AlternateContent>
      </w:r>
      <w:r>
        <w:rPr>
          <w:rFonts w:ascii="宋体" w:hAnsi="宋体" w:eastAsia="宋体" w:cs="宋体"/>
          <w:kern w:val="0"/>
          <w:sz w:val="24"/>
          <w:szCs w:val="24"/>
        </w:rPr>
        <mc:AlternateContent>
          <mc:Choice Requires="wps">
            <w:drawing>
              <wp:anchor distT="0" distB="0" distL="114300" distR="114300" simplePos="0" relativeHeight="251774976" behindDoc="0" locked="0" layoutInCell="1" allowOverlap="1">
                <wp:simplePos x="0" y="0"/>
                <wp:positionH relativeFrom="column">
                  <wp:posOffset>2157095</wp:posOffset>
                </wp:positionH>
                <wp:positionV relativeFrom="paragraph">
                  <wp:posOffset>110490</wp:posOffset>
                </wp:positionV>
                <wp:extent cx="901700" cy="244475"/>
                <wp:effectExtent l="4445" t="4445" r="8255" b="17780"/>
                <wp:wrapNone/>
                <wp:docPr id="87" name="矩形 123"/>
                <wp:cNvGraphicFramePr/>
                <a:graphic xmlns:a="http://schemas.openxmlformats.org/drawingml/2006/main">
                  <a:graphicData uri="http://schemas.microsoft.com/office/word/2010/wordprocessingShape">
                    <wps:wsp>
                      <wps:cNvSpPr/>
                      <wps:spPr>
                        <a:xfrm>
                          <a:off x="0" y="0"/>
                          <a:ext cx="901700" cy="244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sz w:val="21"/>
                                <w:szCs w:val="21"/>
                              </w:rPr>
                            </w:pPr>
                            <w:r>
                              <w:rPr>
                                <w:rFonts w:hint="eastAsia" w:ascii="方正仿宋_GBK" w:hAnsi="方正仿宋_GBK" w:cs="方正仿宋_GBK"/>
                                <w:sz w:val="21"/>
                                <w:szCs w:val="21"/>
                              </w:rPr>
                              <w:t>接报信息</w:t>
                            </w:r>
                          </w:p>
                        </w:txbxContent>
                      </wps:txbx>
                      <wps:bodyPr upright="true"/>
                    </wps:wsp>
                  </a:graphicData>
                </a:graphic>
              </wp:anchor>
            </w:drawing>
          </mc:Choice>
          <mc:Fallback>
            <w:pict>
              <v:rect id="矩形 123" o:spid="_x0000_s1026" o:spt="1" style="position:absolute;left:0pt;margin-left:169.85pt;margin-top:8.7pt;height:19.25pt;width:71pt;z-index:251774976;mso-width-relative:page;mso-height-relative:page;" fillcolor="#FFFFFF" filled="t" stroked="t" coordsize="21600,21600" o:gfxdata="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yexiWdgAAAAJAQAADwAAAAAAAAABACAAAAA4AAAAZHJzL2Rvd25y&#10;ZXYueG1sUEsBAhQAFAAAAAgAh07iQHWq/DroAQAA4AMAAA4AAAAAAAAAAQAgAAAAPQEAAGRycy9l&#10;Mm9Eb2MueG1sUEsFBgAAAAAGAAYAWQEAAJcFAAAAAA==&#10;">
                <v:fill on="t" focussize="0,0"/>
                <v:stroke color="#000000" joinstyle="miter"/>
                <v:imagedata o:title=""/>
                <o:lock v:ext="edit" aspectratio="f"/>
                <v:textbox>
                  <w:txbxContent>
                    <w:p>
                      <w:pPr>
                        <w:spacing w:line="200" w:lineRule="exact"/>
                        <w:jc w:val="center"/>
                        <w:rPr>
                          <w:sz w:val="21"/>
                          <w:szCs w:val="21"/>
                        </w:rPr>
                      </w:pPr>
                      <w:r>
                        <w:rPr>
                          <w:rFonts w:hint="eastAsia" w:ascii="方正仿宋_GBK" w:hAnsi="方正仿宋_GBK" w:cs="方正仿宋_GBK"/>
                          <w:sz w:val="21"/>
                          <w:szCs w:val="21"/>
                        </w:rPr>
                        <w:t>接报信息</w:t>
                      </w:r>
                    </w:p>
                  </w:txbxContent>
                </v:textbox>
              </v:rect>
            </w:pict>
          </mc:Fallback>
        </mc:AlternateContent>
      </w:r>
      <w:r>
        <w:rPr>
          <w:rFonts w:ascii="宋体" w:hAnsi="宋体" w:eastAsia="宋体" w:cs="宋体"/>
          <w:kern w:val="0"/>
          <w:sz w:val="24"/>
          <w:szCs w:val="24"/>
        </w:rPr>
        <mc:AlternateContent>
          <mc:Choice Requires="wps">
            <w:drawing>
              <wp:anchor distT="0" distB="0" distL="114300" distR="114300" simplePos="0" relativeHeight="251773952" behindDoc="0" locked="0" layoutInCell="1" allowOverlap="1">
                <wp:simplePos x="0" y="0"/>
                <wp:positionH relativeFrom="column">
                  <wp:posOffset>2652395</wp:posOffset>
                </wp:positionH>
                <wp:positionV relativeFrom="paragraph">
                  <wp:posOffset>330835</wp:posOffset>
                </wp:positionV>
                <wp:extent cx="0" cy="468630"/>
                <wp:effectExtent l="38100" t="0" r="38100" b="7620"/>
                <wp:wrapNone/>
                <wp:docPr id="86" name="直线 122"/>
                <wp:cNvGraphicFramePr/>
                <a:graphic xmlns:a="http://schemas.openxmlformats.org/drawingml/2006/main">
                  <a:graphicData uri="http://schemas.microsoft.com/office/word/2010/wordprocessingShape">
                    <wps:wsp>
                      <wps:cNvSpPr/>
                      <wps:spPr>
                        <a:xfrm>
                          <a:off x="0" y="0"/>
                          <a:ext cx="0" cy="46863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122" o:spid="_x0000_s1026" o:spt="20" style="position:absolute;left:0pt;margin-left:208.85pt;margin-top:26.05pt;height:36.9pt;width:0pt;z-index:251773952;mso-width-relative:page;mso-height-relative:page;" filled="f" stroked="t" coordsize="21600,21600" o:gfxdata="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RckyS2QAAAAoBAAAPAAAAAAAAAAEAIAAAADgAAABkcnMvZG93bnJldi54bWxQSwECFAAUAAAA&#10;CACHTuJAPstS29cBAACWAwAADgAAAAAAAAABACAAAAA+AQAAZHJzL2Uyb0RvYy54bWxQSwUGAAAA&#10;AAYABgBZAQAAhwUAAAAA&#10;">
                <v:fill on="f" focussize="0,0"/>
                <v:stroke color="#000000" joinstyle="round" endarrow="block"/>
                <v:imagedata o:title=""/>
                <o:lock v:ext="edit" aspectratio="f"/>
              </v:line>
            </w:pict>
          </mc:Fallback>
        </mc:AlternateContent>
      </w:r>
      <w:r>
        <w:rPr>
          <w:rFonts w:ascii="宋体" w:hAnsi="宋体" w:eastAsia="宋体" w:cs="宋体"/>
          <w:kern w:val="0"/>
          <w:sz w:val="24"/>
          <w:szCs w:val="24"/>
        </w:rPr>
        <mc:AlternateContent>
          <mc:Choice Requires="wps">
            <w:drawing>
              <wp:anchor distT="0" distB="0" distL="114300" distR="114300" simplePos="0" relativeHeight="251716608" behindDoc="0" locked="0" layoutInCell="1" allowOverlap="1">
                <wp:simplePos x="0" y="0"/>
                <wp:positionH relativeFrom="column">
                  <wp:posOffset>2653030</wp:posOffset>
                </wp:positionH>
                <wp:positionV relativeFrom="paragraph">
                  <wp:posOffset>4770120</wp:posOffset>
                </wp:positionV>
                <wp:extent cx="0" cy="344170"/>
                <wp:effectExtent l="38100" t="0" r="38100" b="17780"/>
                <wp:wrapNone/>
                <wp:docPr id="64" name="自选图形 573"/>
                <wp:cNvGraphicFramePr/>
                <a:graphic xmlns:a="http://schemas.openxmlformats.org/drawingml/2006/main">
                  <a:graphicData uri="http://schemas.microsoft.com/office/word/2010/wordprocessingShape">
                    <wps:wsp>
                      <wps:cNvCnPr/>
                      <wps:spPr>
                        <a:xfrm>
                          <a:off x="0" y="0"/>
                          <a:ext cx="0" cy="3441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73" o:spid="_x0000_s1026" o:spt="32" type="#_x0000_t32" style="position:absolute;left:0pt;margin-left:208.9pt;margin-top:375.6pt;height:27.1pt;width:0pt;z-index:251716608;mso-width-relative:page;mso-height-relative:page;" filled="f" stroked="t" coordsize="21600,21600" o:gfxdata="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N6Whg7bAAAACwEAAA8AAAAAAAAAAQAgAAAAOAAAAGRycy9kb3ducmV2&#10;LnhtbFBLAQIUABQAAAAIAIdO4kCEASBl4wEAAJsDAAAOAAAAAAAAAAEAIAAAAEABAABkcnMvZTJv&#10;RG9jLnhtbFBLBQYAAAAABgAGAFkBAACVBQAAAAA=&#10;">
                <v:fill on="f" focussize="0,0"/>
                <v:stroke color="#000000" joinstyle="round" endarrow="block"/>
                <v:imagedata o:title=""/>
                <o:lock v:ext="edit" aspectratio="f"/>
              </v:shape>
            </w:pict>
          </mc:Fallback>
        </mc:AlternateContent>
      </w:r>
      <w:r>
        <w:rPr>
          <w:rFonts w:ascii="宋体" w:hAnsi="宋体" w:eastAsia="宋体" w:cs="宋体"/>
          <w:kern w:val="0"/>
          <w:sz w:val="24"/>
          <w:szCs w:val="24"/>
        </w:rPr>
        <mc:AlternateContent>
          <mc:Choice Requires="wps">
            <w:drawing>
              <wp:anchor distT="0" distB="0" distL="114300" distR="114300" simplePos="0" relativeHeight="251717632" behindDoc="0" locked="0" layoutInCell="1" allowOverlap="1">
                <wp:simplePos x="0" y="0"/>
                <wp:positionH relativeFrom="column">
                  <wp:posOffset>1852295</wp:posOffset>
                </wp:positionH>
                <wp:positionV relativeFrom="paragraph">
                  <wp:posOffset>5114290</wp:posOffset>
                </wp:positionV>
                <wp:extent cx="1713865" cy="234315"/>
                <wp:effectExtent l="4445" t="4445" r="15240" b="8890"/>
                <wp:wrapNone/>
                <wp:docPr id="65" name="矩形 574"/>
                <wp:cNvGraphicFramePr/>
                <a:graphic xmlns:a="http://schemas.openxmlformats.org/drawingml/2006/main">
                  <a:graphicData uri="http://schemas.microsoft.com/office/word/2010/wordprocessingShape">
                    <wps:wsp>
                      <wps:cNvSpPr/>
                      <wps:spPr>
                        <a:xfrm>
                          <a:off x="0" y="0"/>
                          <a:ext cx="171386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ascii="方正仿宋_GBK" w:hAnsi="方正仿宋_GBK" w:cs="方正仿宋_GBK"/>
                                <w:sz w:val="21"/>
                                <w:szCs w:val="21"/>
                              </w:rPr>
                            </w:pPr>
                            <w:r>
                              <w:rPr>
                                <w:rFonts w:hint="eastAsia" w:ascii="方正仿宋_GBK" w:hAnsi="方正仿宋_GBK" w:cs="方正仿宋_GBK"/>
                                <w:sz w:val="21"/>
                                <w:szCs w:val="21"/>
                              </w:rPr>
                              <w:t>总结评估</w:t>
                            </w:r>
                          </w:p>
                        </w:txbxContent>
                      </wps:txbx>
                      <wps:bodyPr upright="true"/>
                    </wps:wsp>
                  </a:graphicData>
                </a:graphic>
              </wp:anchor>
            </w:drawing>
          </mc:Choice>
          <mc:Fallback>
            <w:pict>
              <v:rect id="矩形 574" o:spid="_x0000_s1026" o:spt="1" style="position:absolute;left:0pt;margin-left:145.85pt;margin-top:402.7pt;height:18.45pt;width:134.95pt;z-index:251717632;mso-width-relative:page;mso-height-relative:page;" fillcolor="#FFFFFF" filled="t" stroked="t" coordsize="21600,21600" o:gfxdata="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CoyKGzaAAAACwEAAA8AAAAAAAAAAQAgAAAAOAAAAGRycy9k&#10;b3ducmV2LnhtbFBLAQIUABQAAAAIAIdO4kCLZU7i6gEAAOEDAAAOAAAAAAAAAAEAIAAAAD8BAABk&#10;cnMvZTJvRG9jLnhtbFBLBQYAAAAABgAGAFkBAACbBQAAAAA=&#10;">
                <v:fill on="t" focussize="0,0"/>
                <v:stroke color="#000000" joinstyle="miter"/>
                <v:imagedata o:title=""/>
                <o:lock v:ext="edit" aspectratio="f"/>
                <v:textbox>
                  <w:txbxContent>
                    <w:p>
                      <w:pPr>
                        <w:spacing w:line="200" w:lineRule="exact"/>
                        <w:jc w:val="center"/>
                        <w:rPr>
                          <w:rFonts w:ascii="方正仿宋_GBK" w:hAnsi="方正仿宋_GBK" w:cs="方正仿宋_GBK"/>
                          <w:sz w:val="21"/>
                          <w:szCs w:val="21"/>
                        </w:rPr>
                      </w:pPr>
                      <w:r>
                        <w:rPr>
                          <w:rFonts w:hint="eastAsia" w:ascii="方正仿宋_GBK" w:hAnsi="方正仿宋_GBK" w:cs="方正仿宋_GBK"/>
                          <w:sz w:val="21"/>
                          <w:szCs w:val="21"/>
                        </w:rPr>
                        <w:t>总结评估</w:t>
                      </w:r>
                    </w:p>
                  </w:txbxContent>
                </v:textbox>
              </v:rect>
            </w:pict>
          </mc:Fallback>
        </mc:AlternateContent>
      </w:r>
      <w:r>
        <w:rPr>
          <w:rFonts w:ascii="Times New Roman" w:hAnsi="Times New Roman"/>
          <w:snapToGrid w:val="0"/>
          <w:kern w:val="32"/>
          <w:sz w:val="30"/>
          <w:szCs w:val="30"/>
        </w:rPr>
        <w:br w:type="page"/>
      </w:r>
      <w:r>
        <w:rPr>
          <w:rFonts w:ascii="Times New Roman" w:hAnsi="Times New Roman" w:eastAsia="方正黑体_GBK"/>
          <w:snapToGrid w:val="0"/>
          <w:kern w:val="32"/>
          <w:szCs w:val="32"/>
        </w:rPr>
        <w:t>附件</w:t>
      </w:r>
      <w:r>
        <w:rPr>
          <w:rFonts w:hint="eastAsia" w:ascii="Times New Roman" w:hAnsi="Times New Roman" w:eastAsia="方正黑体_GBK"/>
          <w:snapToGrid w:val="0"/>
          <w:kern w:val="32"/>
          <w:szCs w:val="32"/>
        </w:rPr>
        <w:t>4</w:t>
      </w:r>
    </w:p>
    <w:p>
      <w:pPr>
        <w:pStyle w:val="2"/>
        <w:spacing w:line="580" w:lineRule="exact"/>
        <w:ind w:left="1263"/>
      </w:pPr>
    </w:p>
    <w:p>
      <w:pPr>
        <w:overflowPunct w:val="0"/>
        <w:autoSpaceDE w:val="0"/>
        <w:autoSpaceDN w:val="0"/>
        <w:snapToGrid w:val="0"/>
        <w:spacing w:line="580" w:lineRule="exact"/>
        <w:jc w:val="center"/>
        <w:rPr>
          <w:rFonts w:ascii="Times New Roman" w:hAnsi="Times New Roman" w:eastAsia="方正小标宋_GBK"/>
          <w:snapToGrid w:val="0"/>
          <w:kern w:val="32"/>
          <w:sz w:val="44"/>
          <w:szCs w:val="44"/>
        </w:rPr>
      </w:pPr>
      <w:r>
        <w:rPr>
          <w:rFonts w:ascii="Times New Roman" w:hAnsi="Times New Roman" w:eastAsia="方正小标宋_GBK"/>
          <w:snapToGrid w:val="0"/>
          <w:kern w:val="32"/>
          <w:sz w:val="44"/>
          <w:szCs w:val="44"/>
        </w:rPr>
        <w:t>通州区公路突发事件应急值班电话</w:t>
      </w:r>
    </w:p>
    <w:p>
      <w:pPr>
        <w:overflowPunct w:val="0"/>
        <w:snapToGrid w:val="0"/>
        <w:spacing w:line="580" w:lineRule="exact"/>
        <w:ind w:firstLine="632" w:firstLineChars="200"/>
        <w:rPr>
          <w:rFonts w:ascii="Times New Roman" w:hAnsi="Times New Roman"/>
          <w:snapToGrid w:val="0"/>
          <w:kern w:val="32"/>
          <w:szCs w:val="32"/>
        </w:rPr>
      </w:pPr>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1</w:t>
      </w:r>
      <w:r>
        <w:rPr>
          <w:rFonts w:hint="eastAsia" w:ascii="Times New Roman" w:hAnsi="Times New Roman"/>
          <w:snapToGrid w:val="0"/>
          <w:kern w:val="32"/>
          <w:szCs w:val="32"/>
        </w:rPr>
        <w:t xml:space="preserve">. </w:t>
      </w:r>
      <w:r>
        <w:rPr>
          <w:rFonts w:ascii="Times New Roman" w:hAnsi="Times New Roman"/>
          <w:snapToGrid w:val="0"/>
          <w:kern w:val="32"/>
          <w:szCs w:val="32"/>
        </w:rPr>
        <w:t>公安治安报警电话：110</w:t>
      </w:r>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2</w:t>
      </w:r>
      <w:r>
        <w:rPr>
          <w:rFonts w:hint="eastAsia" w:ascii="Times New Roman" w:hAnsi="Times New Roman"/>
          <w:snapToGrid w:val="0"/>
          <w:kern w:val="32"/>
          <w:szCs w:val="32"/>
        </w:rPr>
        <w:t xml:space="preserve">. </w:t>
      </w:r>
      <w:r>
        <w:rPr>
          <w:rFonts w:ascii="Times New Roman" w:hAnsi="Times New Roman"/>
          <w:snapToGrid w:val="0"/>
          <w:kern w:val="32"/>
          <w:szCs w:val="32"/>
        </w:rPr>
        <w:t>公安消防报警电话：119</w:t>
      </w:r>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3</w:t>
      </w:r>
      <w:r>
        <w:rPr>
          <w:rFonts w:hint="eastAsia" w:ascii="Times New Roman" w:hAnsi="Times New Roman"/>
          <w:snapToGrid w:val="0"/>
          <w:kern w:val="32"/>
          <w:szCs w:val="32"/>
        </w:rPr>
        <w:t xml:space="preserve">. </w:t>
      </w:r>
      <w:r>
        <w:rPr>
          <w:rFonts w:ascii="Times New Roman" w:hAnsi="Times New Roman"/>
          <w:snapToGrid w:val="0"/>
          <w:kern w:val="32"/>
          <w:szCs w:val="32"/>
        </w:rPr>
        <w:t>医疗保障急救电话：120</w:t>
      </w:r>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4</w:t>
      </w:r>
      <w:r>
        <w:rPr>
          <w:rFonts w:hint="eastAsia" w:ascii="Times New Roman" w:hAnsi="Times New Roman"/>
          <w:snapToGrid w:val="0"/>
          <w:kern w:val="32"/>
          <w:szCs w:val="32"/>
        </w:rPr>
        <w:t xml:space="preserve">. </w:t>
      </w:r>
      <w:r>
        <w:rPr>
          <w:rFonts w:ascii="Times New Roman" w:hAnsi="Times New Roman"/>
          <w:snapToGrid w:val="0"/>
          <w:kern w:val="32"/>
          <w:szCs w:val="32"/>
        </w:rPr>
        <w:t>南通市交通服务热线：12328</w:t>
      </w:r>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5</w:t>
      </w:r>
      <w:r>
        <w:rPr>
          <w:rFonts w:hint="eastAsia" w:ascii="Times New Roman" w:hAnsi="Times New Roman"/>
          <w:snapToGrid w:val="0"/>
          <w:kern w:val="32"/>
          <w:szCs w:val="32"/>
        </w:rPr>
        <w:t xml:space="preserve">. </w:t>
      </w:r>
      <w:r>
        <w:rPr>
          <w:rFonts w:ascii="Times New Roman" w:hAnsi="Times New Roman"/>
          <w:snapToGrid w:val="0"/>
          <w:kern w:val="32"/>
          <w:szCs w:val="32"/>
        </w:rPr>
        <w:t>区应急管理局值班电话（24小时）：0513-86549500</w:t>
      </w:r>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6</w:t>
      </w:r>
      <w:r>
        <w:rPr>
          <w:rFonts w:hint="eastAsia" w:ascii="Times New Roman" w:hAnsi="Times New Roman"/>
          <w:snapToGrid w:val="0"/>
          <w:kern w:val="32"/>
          <w:szCs w:val="32"/>
        </w:rPr>
        <w:t xml:space="preserve">. </w:t>
      </w:r>
      <w:r>
        <w:rPr>
          <w:rFonts w:ascii="Times New Roman" w:hAnsi="Times New Roman"/>
          <w:snapToGrid w:val="0"/>
          <w:kern w:val="32"/>
          <w:szCs w:val="32"/>
        </w:rPr>
        <w:t>区交通运输局值班电话（24小时）：18051678500</w:t>
      </w:r>
    </w:p>
    <w:p>
      <w:pPr>
        <w:overflowPunct w:val="0"/>
        <w:snapToGrid w:val="0"/>
        <w:spacing w:line="580" w:lineRule="exact"/>
        <w:ind w:firstLine="632" w:firstLineChars="200"/>
        <w:rPr>
          <w:rFonts w:ascii="Times New Roman" w:hAnsi="Times New Roman"/>
          <w:snapToGrid w:val="0"/>
          <w:kern w:val="32"/>
          <w:szCs w:val="32"/>
        </w:rPr>
      </w:pPr>
      <w:r>
        <w:rPr>
          <w:rFonts w:ascii="Times New Roman" w:hAnsi="Times New Roman"/>
          <w:snapToGrid w:val="0"/>
          <w:kern w:val="32"/>
          <w:szCs w:val="32"/>
        </w:rPr>
        <w:t>7</w:t>
      </w:r>
      <w:r>
        <w:rPr>
          <w:rFonts w:hint="eastAsia" w:ascii="Times New Roman" w:hAnsi="Times New Roman"/>
          <w:snapToGrid w:val="0"/>
          <w:kern w:val="32"/>
          <w:szCs w:val="32"/>
        </w:rPr>
        <w:t xml:space="preserve">. </w:t>
      </w:r>
      <w:r>
        <w:rPr>
          <w:rFonts w:ascii="Times New Roman" w:hAnsi="Times New Roman"/>
          <w:snapToGrid w:val="0"/>
          <w:kern w:val="32"/>
          <w:szCs w:val="32"/>
        </w:rPr>
        <w:t>南通市公路事业发展中心通州分中心值班电话（24小时）：0513-86027195</w:t>
      </w:r>
    </w:p>
    <w:p>
      <w:pPr>
        <w:spacing w:line="580" w:lineRule="exact"/>
      </w:pPr>
    </w:p>
    <w:p>
      <w:pPr>
        <w:pStyle w:val="2"/>
        <w:spacing w:line="540" w:lineRule="exact"/>
        <w:ind w:left="1263"/>
      </w:pPr>
    </w:p>
    <w:p>
      <w:pPr>
        <w:spacing w:line="540" w:lineRule="exact"/>
      </w:pPr>
    </w:p>
    <w:p>
      <w:pPr>
        <w:pStyle w:val="2"/>
        <w:spacing w:line="540" w:lineRule="exact"/>
        <w:ind w:left="1263"/>
      </w:pPr>
    </w:p>
    <w:p>
      <w:pPr>
        <w:spacing w:line="540" w:lineRule="exact"/>
      </w:pPr>
    </w:p>
    <w:p>
      <w:pPr>
        <w:spacing w:line="580" w:lineRule="exact"/>
      </w:pPr>
    </w:p>
    <w:p>
      <w:pPr>
        <w:spacing w:line="580" w:lineRule="exact"/>
        <w:ind w:right="1061" w:rightChars="336"/>
        <w:jc w:val="right"/>
      </w:pPr>
    </w:p>
    <w:p>
      <w:pPr>
        <w:pStyle w:val="20"/>
        <w:spacing w:line="100" w:lineRule="atLeast"/>
        <w:ind w:left="-57" w:right="-57"/>
        <w:rPr>
          <w:rFonts w:ascii="仿宋_GB2312" w:eastAsia="仿宋_GB2312"/>
          <w:b/>
        </w:rPr>
      </w:pPr>
      <w:r>
        <w:rPr>
          <w:rFonts w:hint="eastAsia" w:ascii="仿宋_GB2312" w:eastAsia="仿宋_GB2312"/>
          <w:b/>
        </w:rPr>
        <w:object>
          <v:shape id="_x0000_i1025" o:spt="75" type="#_x0000_t75" style="height:2.25pt;width:442.5pt;" o:ole="t" filled="f" o:preferrelative="t" stroked="f" coordsize="21600,21600">
            <v:path/>
            <v:fill on="f" focussize="0,0"/>
            <v:stroke on="f" joinstyle="miter"/>
            <v:imagedata r:id="rId7" o:title=""/>
            <o:lock v:ext="edit" aspectratio="f"/>
            <w10:wrap type="none"/>
            <w10:anchorlock/>
          </v:shape>
          <o:OLEObject Type="Embed" ProgID="MSDraw" ShapeID="_x0000_i1025" DrawAspect="Content" ObjectID="_1468075725" r:id="rId6">
            <o:LockedField>false</o:LockedField>
          </o:OLEObject>
        </w:object>
      </w:r>
    </w:p>
    <w:p>
      <w:pPr>
        <w:pStyle w:val="19"/>
        <w:spacing w:after="40" w:line="460" w:lineRule="exact"/>
        <w:ind w:left="1151" w:right="312" w:hanging="839"/>
        <w:rPr>
          <w:rFonts w:ascii="方正仿宋_GBK"/>
          <w:sz w:val="28"/>
          <w:szCs w:val="28"/>
        </w:rPr>
      </w:pPr>
      <w:r>
        <w:rPr>
          <w:rFonts w:hint="eastAsia" w:ascii="方正仿宋_GBK"/>
          <w:sz w:val="28"/>
          <w:szCs w:val="28"/>
        </w:rPr>
        <w:t>抄送：区委各部门，区人大常委会办公室，区政协办公室，区法院、</w:t>
      </w:r>
    </w:p>
    <w:p>
      <w:pPr>
        <w:pStyle w:val="19"/>
        <w:spacing w:after="40" w:line="460" w:lineRule="exact"/>
        <w:ind w:left="1151" w:right="312" w:hanging="839"/>
        <w:rPr>
          <w:rFonts w:ascii="方正仿宋_GBK"/>
          <w:sz w:val="28"/>
          <w:szCs w:val="28"/>
        </w:rPr>
      </w:pPr>
      <w:r>
        <w:rPr>
          <w:rFonts w:hint="eastAsia" w:ascii="方正仿宋_GBK"/>
          <w:sz w:val="28"/>
          <w:szCs w:val="28"/>
        </w:rPr>
        <w:t xml:space="preserve">      检察院，区各人民团体；区各垂直管理部门。</w:t>
      </w:r>
    </w:p>
    <w:p>
      <w:pPr>
        <w:pStyle w:val="20"/>
        <w:spacing w:line="100" w:lineRule="atLeast"/>
        <w:ind w:left="-57" w:right="-57"/>
        <w:rPr>
          <w:rFonts w:ascii="方正仿宋_GBK"/>
          <w:sz w:val="28"/>
          <w:szCs w:val="28"/>
        </w:rPr>
      </w:pPr>
      <w:r>
        <w:rPr>
          <w:rFonts w:hint="eastAsia" w:ascii="方正仿宋_GBK"/>
          <w:sz w:val="28"/>
          <w:szCs w:val="28"/>
        </w:rPr>
        <w:object>
          <v:shape id="_x0000_i1026" o:spt="75" type="#_x0000_t75" style="height:1.5pt;width:442.5pt;" o:ole="t" filled="f" o:preferrelative="f" stroked="f" coordsize="21600,21600">
            <v:path/>
            <v:fill on="f" focussize="0,0"/>
            <v:stroke on="f" joinstyle="miter"/>
            <v:imagedata r:id="rId9" o:title=""/>
            <o:lock v:ext="edit" aspectratio="f"/>
            <w10:wrap type="none"/>
            <w10:anchorlock/>
          </v:shape>
          <o:OLEObject Type="Embed" ProgID="MSDraw" ShapeID="_x0000_i1026" DrawAspect="Content" ObjectID="_1468075726" r:id="rId8">
            <o:LockedField>false</o:LockedField>
          </o:OLEObject>
        </w:object>
      </w:r>
    </w:p>
    <w:p>
      <w:pPr>
        <w:pStyle w:val="21"/>
        <w:tabs>
          <w:tab w:val="right" w:pos="8533"/>
          <w:tab w:val="clear" w:pos="8465"/>
        </w:tabs>
        <w:spacing w:after="40" w:line="454" w:lineRule="exact"/>
        <w:ind w:left="312" w:right="0"/>
        <w:rPr>
          <w:sz w:val="28"/>
          <w:szCs w:val="28"/>
        </w:rPr>
      </w:pPr>
      <w:r>
        <w:rPr>
          <w:sz w:val="28"/>
          <w:szCs w:val="28"/>
        </w:rPr>
        <w:t>南通市通州区人民政府办公室</w:t>
      </w:r>
      <w:r>
        <w:rPr>
          <w:sz w:val="28"/>
          <w:szCs w:val="28"/>
        </w:rPr>
        <w:tab/>
      </w:r>
      <w:r>
        <w:rPr>
          <w:sz w:val="28"/>
          <w:szCs w:val="28"/>
        </w:rPr>
        <w:t>20</w:t>
      </w:r>
      <w:r>
        <w:rPr>
          <w:rFonts w:hint="eastAsia"/>
          <w:sz w:val="28"/>
          <w:szCs w:val="28"/>
        </w:rPr>
        <w:t>23</w:t>
      </w:r>
      <w:r>
        <w:rPr>
          <w:sz w:val="28"/>
          <w:szCs w:val="28"/>
        </w:rPr>
        <w:t>年</w:t>
      </w:r>
      <w:r>
        <w:rPr>
          <w:rFonts w:hint="eastAsia"/>
          <w:sz w:val="28"/>
          <w:szCs w:val="28"/>
        </w:rPr>
        <w:t>6</w:t>
      </w:r>
      <w:r>
        <w:rPr>
          <w:sz w:val="28"/>
          <w:szCs w:val="28"/>
        </w:rPr>
        <w:t>月</w:t>
      </w:r>
      <w:r>
        <w:rPr>
          <w:rFonts w:hint="eastAsia"/>
          <w:sz w:val="28"/>
          <w:szCs w:val="28"/>
        </w:rPr>
        <w:t>5</w:t>
      </w:r>
      <w:r>
        <w:rPr>
          <w:sz w:val="28"/>
          <w:szCs w:val="28"/>
        </w:rPr>
        <w:t>日印发</w:t>
      </w:r>
    </w:p>
    <w:p>
      <w:pPr>
        <w:pStyle w:val="20"/>
        <w:spacing w:line="100" w:lineRule="atLeast"/>
        <w:ind w:left="-57" w:right="-57"/>
      </w:pPr>
      <w:r>
        <w:rPr>
          <w:rFonts w:hint="eastAsia" w:ascii="仿宋_GB2312" w:eastAsia="仿宋_GB2312"/>
        </w:rPr>
        <w:object>
          <v:shape id="_x0000_i1027" o:spt="75" type="#_x0000_t75" style="height:2.25pt;width:442.5pt;" o:ole="t" filled="f" o:preferrelative="t" stroked="f" coordsize="21600,21600">
            <v:path/>
            <v:fill on="f" focussize="0,0"/>
            <v:stroke on="f" joinstyle="miter"/>
            <v:imagedata r:id="rId7" o:title=""/>
            <o:lock v:ext="edit" aspectratio="f"/>
            <w10:wrap type="none"/>
            <w10:anchorlock/>
          </v:shape>
          <o:OLEObject Type="Embed" ProgID="MSDraw" ShapeID="_x0000_i1027" DrawAspect="Content" ObjectID="_1468075727" r:id="rId10">
            <o:LockedField>false</o:LockedField>
          </o:OLEObject>
        </w:object>
      </w:r>
    </w:p>
    <w:sectPr>
      <w:footerReference r:id="rId3" w:type="default"/>
      <w:footerReference r:id="rId4" w:type="even"/>
      <w:pgSz w:w="11906" w:h="16838"/>
      <w:pgMar w:top="2041" w:right="1474" w:bottom="1928" w:left="1588" w:header="851" w:footer="1474" w:gutter="0"/>
      <w:pgNumType w:fmt="numberInDash"/>
      <w:cols w:space="720" w:num="1"/>
      <w:docGrid w:type="linesAndChars" w:linePitch="584"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简标宋">
    <w:altName w:val="黑体"/>
    <w:panose1 w:val="00000000000000000000"/>
    <w:charset w:val="86"/>
    <w:family w:val="auto"/>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汉仪丫丫体简">
    <w:panose1 w:val="02010604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02167"/>
    </w:sdtPr>
    <w:sdtEndPr>
      <w:rPr>
        <w:rFonts w:hint="eastAsia" w:ascii="方正仿宋_GBK"/>
        <w:sz w:val="28"/>
        <w:szCs w:val="28"/>
      </w:rPr>
    </w:sdtEndPr>
    <w:sdtContent>
      <w:p>
        <w:pPr>
          <w:pStyle w:val="7"/>
          <w:ind w:left="320" w:leftChars="100" w:right="320" w:rightChars="100"/>
          <w:jc w:val="right"/>
          <w:rPr>
            <w:rFonts w:ascii="方正仿宋_GBK"/>
            <w:sz w:val="28"/>
            <w:szCs w:val="28"/>
          </w:rPr>
        </w:pPr>
        <w:r>
          <w:rPr>
            <w:rFonts w:hint="eastAsia" w:ascii="方正仿宋_GBK"/>
            <w:sz w:val="28"/>
            <w:szCs w:val="28"/>
          </w:rPr>
          <w:fldChar w:fldCharType="begin"/>
        </w:r>
        <w:r>
          <w:rPr>
            <w:rFonts w:hint="eastAsia" w:ascii="方正仿宋_GBK"/>
            <w:sz w:val="28"/>
            <w:szCs w:val="28"/>
          </w:rPr>
          <w:instrText xml:space="preserve"> PAGE   \* MERGEFORMAT </w:instrText>
        </w:r>
        <w:r>
          <w:rPr>
            <w:rFonts w:hint="eastAsia" w:ascii="方正仿宋_GBK"/>
            <w:sz w:val="28"/>
            <w:szCs w:val="28"/>
          </w:rPr>
          <w:fldChar w:fldCharType="separate"/>
        </w:r>
        <w:r>
          <w:rPr>
            <w:rFonts w:ascii="方正仿宋_GBK"/>
            <w:sz w:val="28"/>
            <w:szCs w:val="28"/>
            <w:lang w:val="zh-CN"/>
          </w:rPr>
          <w:t>-</w:t>
        </w:r>
        <w:r>
          <w:rPr>
            <w:rFonts w:ascii="方正仿宋_GBK"/>
            <w:sz w:val="28"/>
            <w:szCs w:val="28"/>
          </w:rPr>
          <w:t xml:space="preserve"> 17 -</w:t>
        </w:r>
        <w:r>
          <w:rPr>
            <w:rFonts w:hint="eastAsia" w:ascii="方正仿宋_GBK"/>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02178"/>
    </w:sdtPr>
    <w:sdtEndPr>
      <w:rPr>
        <w:rFonts w:hint="eastAsia" w:ascii="方正仿宋_GBK"/>
        <w:sz w:val="28"/>
        <w:szCs w:val="28"/>
      </w:rPr>
    </w:sdtEndPr>
    <w:sdtContent>
      <w:p>
        <w:pPr>
          <w:pStyle w:val="7"/>
          <w:ind w:left="320" w:leftChars="100" w:right="320" w:rightChars="100"/>
        </w:pPr>
        <w:r>
          <w:rPr>
            <w:rFonts w:hint="eastAsia" w:ascii="方正仿宋_GBK"/>
            <w:sz w:val="28"/>
            <w:szCs w:val="28"/>
          </w:rPr>
          <w:fldChar w:fldCharType="begin"/>
        </w:r>
        <w:r>
          <w:rPr>
            <w:rFonts w:hint="eastAsia" w:ascii="方正仿宋_GBK"/>
            <w:sz w:val="28"/>
            <w:szCs w:val="28"/>
          </w:rPr>
          <w:instrText xml:space="preserve"> PAGE   \* MERGEFORMAT </w:instrText>
        </w:r>
        <w:r>
          <w:rPr>
            <w:rFonts w:hint="eastAsia" w:ascii="方正仿宋_GBK"/>
            <w:sz w:val="28"/>
            <w:szCs w:val="28"/>
          </w:rPr>
          <w:fldChar w:fldCharType="separate"/>
        </w:r>
        <w:r>
          <w:rPr>
            <w:rFonts w:ascii="方正仿宋_GBK"/>
            <w:sz w:val="28"/>
            <w:szCs w:val="28"/>
            <w:lang w:val="zh-CN"/>
          </w:rPr>
          <w:t>-</w:t>
        </w:r>
        <w:r>
          <w:rPr>
            <w:rFonts w:ascii="方正仿宋_GBK"/>
            <w:sz w:val="28"/>
            <w:szCs w:val="28"/>
          </w:rPr>
          <w:t xml:space="preserve"> 18 -</w:t>
        </w:r>
        <w:r>
          <w:rPr>
            <w:rFonts w:hint="eastAsia" w:ascii="方正仿宋_GBK"/>
            <w:sz w:val="28"/>
            <w:szCs w:val="28"/>
          </w:rPr>
          <w:fldChar w:fldCharType="end"/>
        </w:r>
      </w:p>
    </w:sdtContent>
  </w:sdt>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ylin">
    <w15:presenceInfo w15:providerId="None" w15:userId="ky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trackRevisions w:val="true"/>
  <w:documentProtection w:enforcement="0"/>
  <w:defaultTabStop w:val="420"/>
  <w:evenAndOddHeaders w:val="true"/>
  <w:drawingGridHorizontalSpacing w:val="158"/>
  <w:drawingGridVerticalSpacing w:val="29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1MWY1ODFlNjFhYzQzNTk0NzA0ZmU3Mzc5MzFlZjMifQ=="/>
  </w:docVars>
  <w:rsids>
    <w:rsidRoot w:val="00080409"/>
    <w:rsid w:val="000155BD"/>
    <w:rsid w:val="00015DB2"/>
    <w:rsid w:val="00033CF0"/>
    <w:rsid w:val="00034F3C"/>
    <w:rsid w:val="000549A2"/>
    <w:rsid w:val="00080409"/>
    <w:rsid w:val="000B47B3"/>
    <w:rsid w:val="000F143D"/>
    <w:rsid w:val="000F7CF4"/>
    <w:rsid w:val="001378BB"/>
    <w:rsid w:val="00137C09"/>
    <w:rsid w:val="0016100F"/>
    <w:rsid w:val="00177B61"/>
    <w:rsid w:val="00193177"/>
    <w:rsid w:val="001A5E67"/>
    <w:rsid w:val="001D548F"/>
    <w:rsid w:val="001E5530"/>
    <w:rsid w:val="002117E2"/>
    <w:rsid w:val="00216285"/>
    <w:rsid w:val="00242539"/>
    <w:rsid w:val="002637A3"/>
    <w:rsid w:val="00265061"/>
    <w:rsid w:val="00285C5D"/>
    <w:rsid w:val="00287590"/>
    <w:rsid w:val="002922E4"/>
    <w:rsid w:val="00311E81"/>
    <w:rsid w:val="003211EA"/>
    <w:rsid w:val="00321C43"/>
    <w:rsid w:val="003359C1"/>
    <w:rsid w:val="00361092"/>
    <w:rsid w:val="00383E6F"/>
    <w:rsid w:val="003B7513"/>
    <w:rsid w:val="003B754F"/>
    <w:rsid w:val="003C6E89"/>
    <w:rsid w:val="003D41F9"/>
    <w:rsid w:val="003F4B77"/>
    <w:rsid w:val="0040553F"/>
    <w:rsid w:val="00414A20"/>
    <w:rsid w:val="00434B17"/>
    <w:rsid w:val="004830D0"/>
    <w:rsid w:val="00492BC6"/>
    <w:rsid w:val="004A69BA"/>
    <w:rsid w:val="004B5D60"/>
    <w:rsid w:val="004B6EE7"/>
    <w:rsid w:val="004D2005"/>
    <w:rsid w:val="004D42FE"/>
    <w:rsid w:val="004D7857"/>
    <w:rsid w:val="004F297B"/>
    <w:rsid w:val="004F443D"/>
    <w:rsid w:val="00524539"/>
    <w:rsid w:val="00531F2E"/>
    <w:rsid w:val="005429CC"/>
    <w:rsid w:val="00546BEF"/>
    <w:rsid w:val="00562089"/>
    <w:rsid w:val="00565DEF"/>
    <w:rsid w:val="00566F8C"/>
    <w:rsid w:val="005A0A2B"/>
    <w:rsid w:val="005B0798"/>
    <w:rsid w:val="0061778D"/>
    <w:rsid w:val="00622EAB"/>
    <w:rsid w:val="0062680E"/>
    <w:rsid w:val="00633409"/>
    <w:rsid w:val="006336D8"/>
    <w:rsid w:val="00642360"/>
    <w:rsid w:val="00644096"/>
    <w:rsid w:val="00655B7C"/>
    <w:rsid w:val="00684E33"/>
    <w:rsid w:val="00692183"/>
    <w:rsid w:val="00710DC1"/>
    <w:rsid w:val="00711E91"/>
    <w:rsid w:val="00712B9E"/>
    <w:rsid w:val="00717ADC"/>
    <w:rsid w:val="0073271A"/>
    <w:rsid w:val="00736321"/>
    <w:rsid w:val="00745727"/>
    <w:rsid w:val="0075546B"/>
    <w:rsid w:val="007661A4"/>
    <w:rsid w:val="007932B3"/>
    <w:rsid w:val="007C2D52"/>
    <w:rsid w:val="007C7F90"/>
    <w:rsid w:val="007D477E"/>
    <w:rsid w:val="007E2F9C"/>
    <w:rsid w:val="00807BD9"/>
    <w:rsid w:val="00823CB7"/>
    <w:rsid w:val="00832F49"/>
    <w:rsid w:val="008503F3"/>
    <w:rsid w:val="00860338"/>
    <w:rsid w:val="008B0DD3"/>
    <w:rsid w:val="008D52A7"/>
    <w:rsid w:val="008D53BB"/>
    <w:rsid w:val="008F43BE"/>
    <w:rsid w:val="00941B04"/>
    <w:rsid w:val="00956FE0"/>
    <w:rsid w:val="00960E44"/>
    <w:rsid w:val="0097712E"/>
    <w:rsid w:val="00993F6E"/>
    <w:rsid w:val="009965CE"/>
    <w:rsid w:val="009B4E5F"/>
    <w:rsid w:val="009E3E76"/>
    <w:rsid w:val="009E5DD9"/>
    <w:rsid w:val="009F3DE6"/>
    <w:rsid w:val="00A020D6"/>
    <w:rsid w:val="00A16ACC"/>
    <w:rsid w:val="00A26DA2"/>
    <w:rsid w:val="00A334E7"/>
    <w:rsid w:val="00A90A9E"/>
    <w:rsid w:val="00A96E62"/>
    <w:rsid w:val="00AC51C3"/>
    <w:rsid w:val="00AD6E9D"/>
    <w:rsid w:val="00AF272D"/>
    <w:rsid w:val="00AF79DE"/>
    <w:rsid w:val="00B0045C"/>
    <w:rsid w:val="00B03E4F"/>
    <w:rsid w:val="00B32394"/>
    <w:rsid w:val="00B45524"/>
    <w:rsid w:val="00B60D4D"/>
    <w:rsid w:val="00B61657"/>
    <w:rsid w:val="00B64A92"/>
    <w:rsid w:val="00B93601"/>
    <w:rsid w:val="00B93DFE"/>
    <w:rsid w:val="00BA44A5"/>
    <w:rsid w:val="00BB47DA"/>
    <w:rsid w:val="00BD6FC2"/>
    <w:rsid w:val="00BE0537"/>
    <w:rsid w:val="00C02AFF"/>
    <w:rsid w:val="00C2459B"/>
    <w:rsid w:val="00C547D5"/>
    <w:rsid w:val="00C55E6C"/>
    <w:rsid w:val="00C677BC"/>
    <w:rsid w:val="00C74FA4"/>
    <w:rsid w:val="00C91D77"/>
    <w:rsid w:val="00CB285F"/>
    <w:rsid w:val="00CC268A"/>
    <w:rsid w:val="00CD2A82"/>
    <w:rsid w:val="00CD75D9"/>
    <w:rsid w:val="00CE4EA9"/>
    <w:rsid w:val="00CF50CC"/>
    <w:rsid w:val="00CF7462"/>
    <w:rsid w:val="00D02AAA"/>
    <w:rsid w:val="00D81A26"/>
    <w:rsid w:val="00D96946"/>
    <w:rsid w:val="00DB699A"/>
    <w:rsid w:val="00E1016E"/>
    <w:rsid w:val="00E145F1"/>
    <w:rsid w:val="00E5076A"/>
    <w:rsid w:val="00E73E64"/>
    <w:rsid w:val="00E83E85"/>
    <w:rsid w:val="00F05134"/>
    <w:rsid w:val="00F11CC9"/>
    <w:rsid w:val="00F15487"/>
    <w:rsid w:val="00F25647"/>
    <w:rsid w:val="00F560ED"/>
    <w:rsid w:val="00F63493"/>
    <w:rsid w:val="00F721AB"/>
    <w:rsid w:val="00F828A1"/>
    <w:rsid w:val="00FA45F4"/>
    <w:rsid w:val="00FB400C"/>
    <w:rsid w:val="00FC2D95"/>
    <w:rsid w:val="00FF7B7E"/>
    <w:rsid w:val="0157041D"/>
    <w:rsid w:val="02686EA7"/>
    <w:rsid w:val="039F66EC"/>
    <w:rsid w:val="03F6079E"/>
    <w:rsid w:val="04E9161D"/>
    <w:rsid w:val="07450359"/>
    <w:rsid w:val="0CBC2D13"/>
    <w:rsid w:val="0D472F91"/>
    <w:rsid w:val="0E6F3AE5"/>
    <w:rsid w:val="10DD5A17"/>
    <w:rsid w:val="11753439"/>
    <w:rsid w:val="123C1D53"/>
    <w:rsid w:val="12D235DE"/>
    <w:rsid w:val="16DC22D9"/>
    <w:rsid w:val="19AA220F"/>
    <w:rsid w:val="19B3391B"/>
    <w:rsid w:val="1A0E5B18"/>
    <w:rsid w:val="1A7E1AB9"/>
    <w:rsid w:val="1D667ACB"/>
    <w:rsid w:val="1E88407F"/>
    <w:rsid w:val="1F425B24"/>
    <w:rsid w:val="1F52136A"/>
    <w:rsid w:val="1F6E433F"/>
    <w:rsid w:val="1F8A1173"/>
    <w:rsid w:val="22D52AA8"/>
    <w:rsid w:val="24615BF2"/>
    <w:rsid w:val="267B3422"/>
    <w:rsid w:val="2AE01DAD"/>
    <w:rsid w:val="2AEA790D"/>
    <w:rsid w:val="2BF55403"/>
    <w:rsid w:val="2F402DB5"/>
    <w:rsid w:val="30136573"/>
    <w:rsid w:val="35BB598C"/>
    <w:rsid w:val="35FB1739"/>
    <w:rsid w:val="36155857"/>
    <w:rsid w:val="37F71981"/>
    <w:rsid w:val="43574CCD"/>
    <w:rsid w:val="455F1A98"/>
    <w:rsid w:val="49292902"/>
    <w:rsid w:val="497A59F5"/>
    <w:rsid w:val="49831385"/>
    <w:rsid w:val="4A4E5723"/>
    <w:rsid w:val="4B9F1851"/>
    <w:rsid w:val="4BF95F90"/>
    <w:rsid w:val="4CDF287B"/>
    <w:rsid w:val="4D0D0018"/>
    <w:rsid w:val="4FE419AE"/>
    <w:rsid w:val="503209CD"/>
    <w:rsid w:val="50521359"/>
    <w:rsid w:val="53937F98"/>
    <w:rsid w:val="54020688"/>
    <w:rsid w:val="54273293"/>
    <w:rsid w:val="54882893"/>
    <w:rsid w:val="565A2D8A"/>
    <w:rsid w:val="58E82AF4"/>
    <w:rsid w:val="59556C98"/>
    <w:rsid w:val="5A8D4FC0"/>
    <w:rsid w:val="5B0060C7"/>
    <w:rsid w:val="5BC85CDB"/>
    <w:rsid w:val="5CF56189"/>
    <w:rsid w:val="5E3A0851"/>
    <w:rsid w:val="5E803CC7"/>
    <w:rsid w:val="5ECA3C15"/>
    <w:rsid w:val="61080B52"/>
    <w:rsid w:val="61395873"/>
    <w:rsid w:val="639B1D7D"/>
    <w:rsid w:val="68494D24"/>
    <w:rsid w:val="6ABB0ACD"/>
    <w:rsid w:val="6B6F2F9D"/>
    <w:rsid w:val="6BB40FA8"/>
    <w:rsid w:val="6BCD575D"/>
    <w:rsid w:val="6F327C75"/>
    <w:rsid w:val="6FB22D40"/>
    <w:rsid w:val="72C75B0F"/>
    <w:rsid w:val="76BB20D0"/>
    <w:rsid w:val="79B2073F"/>
    <w:rsid w:val="7E310AC4"/>
    <w:rsid w:val="7FE7174C"/>
    <w:rsid w:val="ACDFD470"/>
    <w:rsid w:val="FFFDEE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3">
    <w:name w:val="Normal Indent"/>
    <w:basedOn w:val="1"/>
    <w:qFormat/>
    <w:uiPriority w:val="0"/>
    <w:pPr>
      <w:ind w:firstLine="420" w:firstLineChars="200"/>
    </w:pPr>
  </w:style>
  <w:style w:type="paragraph" w:styleId="4">
    <w:name w:val="Plain Text"/>
    <w:basedOn w:val="1"/>
    <w:link w:val="18"/>
    <w:qFormat/>
    <w:uiPriority w:val="0"/>
    <w:rPr>
      <w:rFonts w:ascii="仿宋_GB2312" w:hAnsi="Courier New" w:eastAsia="仿宋_GB2312" w:cs="Courier New"/>
      <w:szCs w:val="32"/>
    </w:rPr>
  </w:style>
  <w:style w:type="paragraph" w:styleId="5">
    <w:name w:val="Date"/>
    <w:basedOn w:val="1"/>
    <w:next w:val="1"/>
    <w:link w:val="15"/>
    <w:qFormat/>
    <w:uiPriority w:val="0"/>
    <w:pPr>
      <w:ind w:left="100" w:leftChars="2500"/>
    </w:pPr>
  </w:style>
  <w:style w:type="paragraph" w:styleId="6">
    <w:name w:val="Balloon Text"/>
    <w:basedOn w:val="1"/>
    <w:link w:val="17"/>
    <w:qFormat/>
    <w:uiPriority w:val="0"/>
    <w:rPr>
      <w:sz w:val="18"/>
      <w:szCs w:val="18"/>
    </w:rPr>
  </w:style>
  <w:style w:type="paragraph" w:styleId="7">
    <w:name w:val="footer"/>
    <w:basedOn w:val="1"/>
    <w:link w:val="13"/>
    <w:qFormat/>
    <w:uiPriority w:val="99"/>
    <w:pPr>
      <w:tabs>
        <w:tab w:val="center" w:pos="4153"/>
        <w:tab w:val="right" w:pos="8306"/>
      </w:tabs>
      <w:snapToGrid w:val="0"/>
      <w:jc w:val="left"/>
    </w:pPr>
    <w:rPr>
      <w:rFonts w:ascii="Times New Roman" w:hAnsi="Times New Roman"/>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character" w:styleId="11">
    <w:name w:val="page number"/>
    <w:basedOn w:val="10"/>
    <w:qFormat/>
    <w:uiPriority w:val="0"/>
  </w:style>
  <w:style w:type="character" w:customStyle="1" w:styleId="12">
    <w:name w:val="页眉 Char"/>
    <w:basedOn w:val="10"/>
    <w:link w:val="8"/>
    <w:qFormat/>
    <w:uiPriority w:val="0"/>
    <w:rPr>
      <w:kern w:val="2"/>
      <w:sz w:val="18"/>
      <w:szCs w:val="18"/>
    </w:rPr>
  </w:style>
  <w:style w:type="character" w:customStyle="1" w:styleId="13">
    <w:name w:val="页脚 Char"/>
    <w:basedOn w:val="10"/>
    <w:link w:val="7"/>
    <w:qFormat/>
    <w:uiPriority w:val="99"/>
    <w:rPr>
      <w:kern w:val="2"/>
      <w:sz w:val="18"/>
      <w:szCs w:val="18"/>
    </w:rPr>
  </w:style>
  <w:style w:type="paragraph" w:customStyle="1" w:styleId="14">
    <w:name w:val="标题1"/>
    <w:basedOn w:val="1"/>
    <w:next w:val="1"/>
    <w:qFormat/>
    <w:uiPriority w:val="0"/>
    <w:pPr>
      <w:tabs>
        <w:tab w:val="left" w:pos="9193"/>
        <w:tab w:val="left" w:pos="9827"/>
      </w:tabs>
      <w:autoSpaceDE w:val="0"/>
      <w:autoSpaceDN w:val="0"/>
      <w:snapToGrid w:val="0"/>
      <w:spacing w:line="700" w:lineRule="atLeast"/>
      <w:jc w:val="center"/>
    </w:pPr>
    <w:rPr>
      <w:rFonts w:ascii="Times New Roman" w:hAnsi="Times New Roman" w:eastAsia="方正小标宋_GBK"/>
      <w:snapToGrid w:val="0"/>
      <w:kern w:val="0"/>
      <w:sz w:val="44"/>
      <w:szCs w:val="20"/>
    </w:rPr>
  </w:style>
  <w:style w:type="character" w:customStyle="1" w:styleId="15">
    <w:name w:val="日期 Char"/>
    <w:basedOn w:val="10"/>
    <w:link w:val="5"/>
    <w:qFormat/>
    <w:uiPriority w:val="0"/>
    <w:rPr>
      <w:rFonts w:ascii="Calibri" w:hAnsi="Calibri"/>
      <w:kern w:val="2"/>
      <w:sz w:val="21"/>
      <w:szCs w:val="22"/>
    </w:rPr>
  </w:style>
  <w:style w:type="paragraph" w:styleId="16">
    <w:name w:val="List Paragraph"/>
    <w:basedOn w:val="1"/>
    <w:qFormat/>
    <w:uiPriority w:val="34"/>
    <w:pPr>
      <w:ind w:firstLine="420" w:firstLineChars="200"/>
    </w:pPr>
  </w:style>
  <w:style w:type="character" w:customStyle="1" w:styleId="17">
    <w:name w:val="批注框文本 Char"/>
    <w:basedOn w:val="10"/>
    <w:link w:val="6"/>
    <w:qFormat/>
    <w:uiPriority w:val="0"/>
    <w:rPr>
      <w:rFonts w:ascii="Calibri" w:hAnsi="Calibri"/>
      <w:kern w:val="2"/>
      <w:sz w:val="18"/>
      <w:szCs w:val="18"/>
    </w:rPr>
  </w:style>
  <w:style w:type="character" w:customStyle="1" w:styleId="18">
    <w:name w:val="纯文本 Char"/>
    <w:basedOn w:val="10"/>
    <w:link w:val="4"/>
    <w:qFormat/>
    <w:uiPriority w:val="0"/>
    <w:rPr>
      <w:rFonts w:ascii="仿宋_GB2312" w:hAnsi="Courier New" w:eastAsia="仿宋_GB2312" w:cs="Courier New"/>
      <w:kern w:val="2"/>
      <w:sz w:val="32"/>
      <w:szCs w:val="32"/>
    </w:rPr>
  </w:style>
  <w:style w:type="paragraph" w:customStyle="1" w:styleId="19">
    <w:name w:val="抄送栏"/>
    <w:basedOn w:val="1"/>
    <w:qFormat/>
    <w:uiPriority w:val="0"/>
    <w:pPr>
      <w:autoSpaceDE w:val="0"/>
      <w:autoSpaceDN w:val="0"/>
      <w:adjustRightInd w:val="0"/>
      <w:snapToGrid w:val="0"/>
      <w:spacing w:line="454" w:lineRule="atLeast"/>
      <w:ind w:left="1310" w:right="357" w:hanging="953"/>
    </w:pPr>
    <w:rPr>
      <w:rFonts w:ascii="Times New Roman" w:hAnsi="Times New Roman"/>
      <w:kern w:val="0"/>
      <w:szCs w:val="20"/>
    </w:rPr>
  </w:style>
  <w:style w:type="paragraph" w:customStyle="1" w:styleId="20">
    <w:name w:val="线型"/>
    <w:basedOn w:val="19"/>
    <w:qFormat/>
    <w:uiPriority w:val="0"/>
    <w:pPr>
      <w:spacing w:line="240" w:lineRule="auto"/>
      <w:ind w:left="0" w:firstLine="0"/>
      <w:jc w:val="center"/>
    </w:pPr>
    <w:rPr>
      <w:sz w:val="21"/>
    </w:rPr>
  </w:style>
  <w:style w:type="paragraph" w:customStyle="1" w:styleId="21">
    <w:name w:val="印发栏"/>
    <w:basedOn w:val="3"/>
    <w:qFormat/>
    <w:uiPriority w:val="0"/>
    <w:pPr>
      <w:tabs>
        <w:tab w:val="right" w:pos="8465"/>
      </w:tabs>
      <w:autoSpaceDE w:val="0"/>
      <w:autoSpaceDN w:val="0"/>
      <w:adjustRightInd w:val="0"/>
      <w:snapToGrid w:val="0"/>
      <w:spacing w:line="454" w:lineRule="atLeast"/>
      <w:ind w:left="357" w:right="357" w:firstLine="0" w:firstLineChars="0"/>
      <w:jc w:val="left"/>
    </w:pPr>
    <w:rPr>
      <w:rFonts w:ascii="Times New Roman" w:hAnsi="Times New Roman"/>
      <w:kern w:val="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22</Pages>
  <Words>1267</Words>
  <Characters>7228</Characters>
  <Lines>60</Lines>
  <Paragraphs>16</Paragraphs>
  <TotalTime>156</TotalTime>
  <ScaleCrop>false</ScaleCrop>
  <LinksUpToDate>false</LinksUpToDate>
  <CharactersWithSpaces>8479</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2020-01-06T14:32:00Z</dcterms:created>
  <dc:creator>刘艳</dc:creator>
  <cp:lastModifiedBy>kylin</cp:lastModifiedBy>
  <cp:lastPrinted>2023-06-09T17:09:00Z</cp:lastPrinted>
  <dcterms:modified xsi:type="dcterms:W3CDTF">2023-06-16T17:22:10Z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C6E694A5EAA44428B6203C98ABB4277A_13</vt:lpwstr>
  </property>
</Properties>
</file>