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0"/>
        <w:jc w:val="center"/>
        <w:rPr>
          <w:rFonts w:ascii="方正小标宋简体" w:hAnsi="华文中宋" w:eastAsia="方正小标宋简体"/>
          <w:color w:val="FF0000"/>
          <w:spacing w:val="46"/>
          <w:w w:val="35"/>
          <w:sz w:val="144"/>
          <w:szCs w:val="96"/>
        </w:rPr>
      </w:pPr>
    </w:p>
    <w:p>
      <w:pPr>
        <w:spacing w:line="480" w:lineRule="exact"/>
        <w:ind w:firstLine="0"/>
        <w:jc w:val="center"/>
        <w:rPr>
          <w:rFonts w:ascii="方正小标宋简体" w:hAnsi="华文中宋" w:eastAsia="方正小标宋简体"/>
          <w:color w:val="FF0000"/>
          <w:spacing w:val="46"/>
          <w:w w:val="35"/>
          <w:sz w:val="144"/>
          <w:szCs w:val="96"/>
        </w:rPr>
      </w:pPr>
    </w:p>
    <w:p>
      <w:pPr>
        <w:spacing w:line="480" w:lineRule="exact"/>
        <w:ind w:firstLine="0"/>
        <w:jc w:val="center"/>
        <w:rPr>
          <w:rFonts w:ascii="方正小标宋简体" w:hAnsi="华文中宋" w:eastAsia="方正小标宋简体"/>
          <w:color w:val="FF0000"/>
          <w:spacing w:val="46"/>
          <w:w w:val="35"/>
          <w:sz w:val="144"/>
          <w:szCs w:val="96"/>
        </w:rPr>
      </w:pPr>
    </w:p>
    <w:p>
      <w:pPr>
        <w:ind w:firstLine="0"/>
        <w:jc w:val="center"/>
        <w:rPr>
          <w:rFonts w:ascii="方正小标宋简体" w:hAnsi="华文中宋" w:eastAsia="方正小标宋简体"/>
          <w:color w:val="FF0000"/>
          <w:spacing w:val="45"/>
          <w:w w:val="34"/>
          <w:sz w:val="144"/>
          <w:szCs w:val="96"/>
        </w:rPr>
      </w:pPr>
      <w:r>
        <w:rPr>
          <w:rFonts w:hint="eastAsia" w:ascii="方正小标宋简体" w:hAnsi="华文中宋" w:eastAsia="方正小标宋简体"/>
          <w:color w:val="FF0000"/>
          <w:spacing w:val="45"/>
          <w:w w:val="34"/>
          <w:sz w:val="144"/>
          <w:szCs w:val="96"/>
        </w:rPr>
        <w:t>南通市通州区人民政府办公室文件</w:t>
      </w:r>
    </w:p>
    <w:p>
      <w:pPr>
        <w:spacing w:line="380" w:lineRule="exact"/>
        <w:jc w:val="center"/>
        <w:rPr>
          <w:rFonts w:ascii="仿宋_GB2312"/>
        </w:rPr>
      </w:pPr>
    </w:p>
    <w:p>
      <w:pPr>
        <w:spacing w:line="380" w:lineRule="exact"/>
        <w:ind w:firstLine="0"/>
        <w:jc w:val="center"/>
      </w:pPr>
      <w:r>
        <w:t>通政办</w:t>
      </w:r>
      <w:r>
        <w:rPr>
          <w:rFonts w:hint="eastAsia"/>
        </w:rPr>
        <w:t>规</w:t>
      </w:r>
      <w:r>
        <w:t>〔20</w:t>
      </w:r>
      <w:r>
        <w:rPr>
          <w:rFonts w:hint="eastAsia"/>
        </w:rPr>
        <w:t>23</w:t>
      </w:r>
      <w:r>
        <w:t>〕</w:t>
      </w:r>
      <w:r>
        <w:rPr>
          <w:rFonts w:hint="eastAsia"/>
        </w:rPr>
        <w:t>1</w:t>
      </w:r>
      <w:r>
        <w:t>号</w:t>
      </w:r>
    </w:p>
    <w:p>
      <w:pPr>
        <w:pStyle w:val="5"/>
        <w:spacing w:line="580" w:lineRule="exact"/>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 name="直线 8"/>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8" o:spid="_x0000_s1026" o:spt="20" style="position:absolute;left:0pt;flip:x;margin-left:0pt;margin-top:8.2pt;height:0.1pt;width:436.5pt;z-index:251663360;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3W5WU0gAAAAYBAAAPAAAAAAAAAAEAIAAAADgAAABkcnMvZG93bnJldi54bWxQSwECFAAUAAAA&#10;CACHTuJACmvooN4BAAChAwAADgAAAAAAAAABACAAAAA3AQAAZHJzL2Uyb0RvYy54bWxQSwUGAAAA&#10;AAYABgBZAQAAhwU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6"/>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6"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">
                <o:lock v:ext="edit" aspectratio="f"/>
                <v:rect id="画布 6"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del w:id="0" w:author="kylin" w:date="2023-07-28T10:34:26Z"/>
      <w:del w:id="1" w:author="kylin" w:date="2023-07-28T10:34:26Z"/>
      <w:del w:id="2" w:author="kylin" w:date="2023-07-28T10:34:26Z"/>
      <w:del w:id="3" w:author="kylin" w:date="2023-07-28T10:34:26Z"/>
    </w:p>
    <w:p>
      <w:pPr>
        <w:spacing w:line="240" w:lineRule="exact"/>
        <w:ind w:firstLine="0"/>
        <w:jc w:val="center"/>
        <w:rPr>
          <w:rFonts w:eastAsia="方正小标宋_GBK"/>
          <w:spacing w:val="11"/>
          <w:sz w:val="44"/>
          <w:szCs w:val="44"/>
        </w:rPr>
      </w:pPr>
    </w:p>
    <w:p>
      <w:pPr>
        <w:spacing w:line="240" w:lineRule="exact"/>
        <w:ind w:firstLine="0"/>
        <w:jc w:val="center"/>
        <w:rPr>
          <w:rFonts w:eastAsia="方正小标宋_GBK"/>
          <w:spacing w:val="11"/>
          <w:sz w:val="44"/>
          <w:szCs w:val="44"/>
        </w:rPr>
      </w:pPr>
    </w:p>
    <w:p>
      <w:pPr>
        <w:spacing w:line="580" w:lineRule="exact"/>
        <w:ind w:firstLine="0"/>
        <w:jc w:val="center"/>
        <w:rPr>
          <w:rFonts w:eastAsia="方正小标宋_GBK"/>
          <w:sz w:val="44"/>
          <w:szCs w:val="44"/>
        </w:rPr>
      </w:pPr>
      <w:r>
        <w:rPr>
          <w:rFonts w:hint="eastAsia" w:eastAsia="方正小标宋_GBK"/>
          <w:sz w:val="44"/>
          <w:szCs w:val="44"/>
        </w:rPr>
        <w:t>区政府办公室关于印发通州区学前教育</w:t>
      </w:r>
    </w:p>
    <w:p>
      <w:pPr>
        <w:spacing w:line="580" w:lineRule="exact"/>
        <w:ind w:firstLine="0"/>
        <w:jc w:val="center"/>
        <w:rPr>
          <w:rFonts w:eastAsia="方正小标宋_GBK"/>
          <w:sz w:val="44"/>
          <w:szCs w:val="44"/>
        </w:rPr>
      </w:pPr>
      <w:r>
        <w:rPr>
          <w:rFonts w:hint="eastAsia" w:eastAsia="方正小标宋_GBK"/>
          <w:sz w:val="44"/>
          <w:szCs w:val="44"/>
        </w:rPr>
        <w:t>备案制教师管理办法（试行）的通知</w:t>
      </w:r>
    </w:p>
    <w:p>
      <w:pPr>
        <w:spacing w:line="540" w:lineRule="exact"/>
        <w:ind w:firstLine="0"/>
        <w:rPr>
          <w:szCs w:val="32"/>
        </w:rPr>
      </w:pPr>
    </w:p>
    <w:p>
      <w:pPr>
        <w:spacing w:line="540" w:lineRule="exact"/>
        <w:ind w:firstLine="0"/>
        <w:rPr>
          <w:szCs w:val="32"/>
        </w:rPr>
      </w:pPr>
      <w:r>
        <w:rPr>
          <w:rFonts w:hint="eastAsia"/>
          <w:szCs w:val="32"/>
        </w:rPr>
        <w:t>南通高新区管委会，各镇（街道）人民政府（办事处），区各委办局，区各直属单位：</w:t>
      </w:r>
    </w:p>
    <w:p>
      <w:pPr>
        <w:spacing w:line="540" w:lineRule="exact"/>
        <w:ind w:firstLine="632" w:firstLineChars="200"/>
        <w:rPr>
          <w:szCs w:val="32"/>
        </w:rPr>
      </w:pPr>
      <w:r>
        <w:rPr>
          <w:rFonts w:hint="eastAsia"/>
          <w:szCs w:val="32"/>
        </w:rPr>
        <w:t>《通州区学前教育备案制教师管理办法（试行）》已经区委常委会、区政府常务会议讨论通过，现印发给你们，请结合实际认真贯彻落实。</w:t>
      </w:r>
    </w:p>
    <w:p>
      <w:pPr>
        <w:spacing w:line="540" w:lineRule="exact"/>
        <w:ind w:firstLine="632" w:firstLineChars="200"/>
        <w:rPr>
          <w:szCs w:val="32"/>
        </w:rPr>
      </w:pPr>
    </w:p>
    <w:p>
      <w:pPr>
        <w:spacing w:line="540" w:lineRule="exact"/>
        <w:ind w:firstLine="632" w:firstLineChars="200"/>
        <w:rPr>
          <w:szCs w:val="32"/>
        </w:rPr>
      </w:pPr>
    </w:p>
    <w:p>
      <w:pPr>
        <w:spacing w:line="540" w:lineRule="exact"/>
        <w:ind w:right="53" w:rightChars="17" w:firstLine="0"/>
        <w:jc w:val="left"/>
        <w:rPr>
          <w:szCs w:val="32"/>
        </w:rPr>
      </w:pPr>
      <w:r>
        <w:rPr>
          <w:rFonts w:hint="eastAsia"/>
          <w:spacing w:val="17"/>
          <w:szCs w:val="32"/>
        </w:rPr>
        <w:t xml:space="preserve">                       </w:t>
      </w:r>
      <w:r>
        <w:rPr>
          <w:rFonts w:hint="eastAsia"/>
          <w:szCs w:val="32"/>
        </w:rPr>
        <w:t>南通市通州区人民政府办公室</w:t>
      </w:r>
    </w:p>
    <w:p>
      <w:pPr>
        <w:tabs>
          <w:tab w:val="left" w:pos="7513"/>
        </w:tabs>
        <w:spacing w:line="540" w:lineRule="exact"/>
        <w:ind w:right="-85" w:rightChars="-27" w:firstLine="0"/>
        <w:jc w:val="center"/>
        <w:rPr>
          <w:szCs w:val="32"/>
        </w:rPr>
      </w:pPr>
      <w:r>
        <w:rPr>
          <w:rFonts w:hint="eastAsia"/>
          <w:szCs w:val="32"/>
        </w:rPr>
        <w:t xml:space="preserve">                          2023年7月26日</w:t>
      </w:r>
    </w:p>
    <w:p>
      <w:pPr>
        <w:spacing w:line="540" w:lineRule="exact"/>
        <w:ind w:firstLine="465" w:firstLineChars="147"/>
        <w:rPr>
          <w:szCs w:val="32"/>
        </w:rPr>
      </w:pPr>
      <w:r>
        <w:rPr>
          <w:rFonts w:hint="eastAsia"/>
          <w:szCs w:val="32"/>
        </w:rPr>
        <w:t>（此件公开发布）</w:t>
      </w:r>
    </w:p>
    <w:p>
      <w:pPr>
        <w:spacing w:line="580" w:lineRule="exact"/>
        <w:ind w:firstLine="465" w:firstLineChars="147"/>
        <w:rPr>
          <w:szCs w:val="32"/>
        </w:rPr>
      </w:pPr>
      <w:bookmarkStart w:id="0" w:name="_GoBack"/>
      <w:bookmarkEnd w:id="0"/>
    </w:p>
    <w:p>
      <w:pPr>
        <w:spacing w:line="580" w:lineRule="exact"/>
        <w:ind w:firstLine="0"/>
        <w:jc w:val="center"/>
        <w:rPr>
          <w:rFonts w:eastAsia="方正小标宋_GBK"/>
          <w:sz w:val="44"/>
          <w:szCs w:val="44"/>
        </w:rPr>
      </w:pPr>
      <w:r>
        <w:rPr>
          <w:rFonts w:hint="eastAsia" w:eastAsia="方正小标宋_GBK"/>
          <w:sz w:val="44"/>
          <w:szCs w:val="44"/>
        </w:rPr>
        <w:t>通州区学前教育备案制教师管理办法</w:t>
      </w:r>
    </w:p>
    <w:p>
      <w:pPr>
        <w:spacing w:line="580" w:lineRule="exact"/>
        <w:ind w:firstLine="0"/>
        <w:jc w:val="center"/>
        <w:rPr>
          <w:rFonts w:ascii="方正小标宋_GBK" w:eastAsia="方正小标宋_GBK"/>
          <w:sz w:val="44"/>
          <w:szCs w:val="44"/>
        </w:rPr>
      </w:pPr>
      <w:r>
        <w:rPr>
          <w:rFonts w:hint="eastAsia" w:eastAsia="方正小标宋_GBK"/>
          <w:sz w:val="44"/>
          <w:szCs w:val="44"/>
        </w:rPr>
        <w:t>（试行）</w:t>
      </w:r>
    </w:p>
    <w:p>
      <w:pPr>
        <w:spacing w:line="580" w:lineRule="exact"/>
        <w:ind w:firstLine="632" w:firstLineChars="200"/>
        <w:rPr>
          <w:rFonts w:ascii="方正仿宋_GBK" w:hAnsi="华文中宋"/>
        </w:rPr>
      </w:pPr>
    </w:p>
    <w:p>
      <w:pPr>
        <w:autoSpaceDE/>
        <w:autoSpaceDN/>
        <w:snapToGrid/>
        <w:spacing w:line="580" w:lineRule="exact"/>
        <w:ind w:firstLine="632" w:firstLineChars="200"/>
        <w:rPr>
          <w:szCs w:val="32"/>
        </w:rPr>
      </w:pPr>
      <w:r>
        <w:rPr>
          <w:szCs w:val="32"/>
        </w:rPr>
        <w:t>为探索教育人事制度改革，</w:t>
      </w:r>
      <w:r>
        <w:rPr>
          <w:rFonts w:hint="eastAsia"/>
          <w:szCs w:val="32"/>
        </w:rPr>
        <w:t>创新编制供给方式，</w:t>
      </w:r>
      <w:r>
        <w:rPr>
          <w:szCs w:val="32"/>
        </w:rPr>
        <w:t>规范</w:t>
      </w:r>
      <w:r>
        <w:rPr>
          <w:rFonts w:hint="eastAsia"/>
          <w:szCs w:val="32"/>
        </w:rPr>
        <w:t>公办幼儿园</w:t>
      </w:r>
      <w:r>
        <w:rPr>
          <w:szCs w:val="32"/>
        </w:rPr>
        <w:t>备案制教师的招聘和管理，更好</w:t>
      </w:r>
      <w:r>
        <w:rPr>
          <w:rFonts w:hint="eastAsia"/>
          <w:szCs w:val="32"/>
        </w:rPr>
        <w:t>地</w:t>
      </w:r>
      <w:r>
        <w:rPr>
          <w:szCs w:val="32"/>
        </w:rPr>
        <w:t>满足我区教育发展需要，根据</w:t>
      </w:r>
      <w:r>
        <w:rPr>
          <w:rFonts w:hint="eastAsia"/>
          <w:szCs w:val="32"/>
        </w:rPr>
        <w:t>党中央、国务院</w:t>
      </w:r>
      <w:r>
        <w:rPr>
          <w:szCs w:val="32"/>
        </w:rPr>
        <w:t>《关于全面深化新时代教师队伍建设改革的实施意见》</w:t>
      </w:r>
      <w:r>
        <w:rPr>
          <w:rFonts w:hint="eastAsia"/>
          <w:szCs w:val="32"/>
        </w:rPr>
        <w:t>，区委、区政府</w:t>
      </w:r>
      <w:r>
        <w:rPr>
          <w:szCs w:val="32"/>
        </w:rPr>
        <w:t>《关于全面深化新时代教师队伍建设改革的实施意见》</w:t>
      </w:r>
      <w:r>
        <w:rPr>
          <w:rFonts w:hint="eastAsia"/>
          <w:szCs w:val="32"/>
        </w:rPr>
        <w:t>（通发</w:t>
      </w:r>
      <w:r>
        <w:rPr>
          <w:szCs w:val="32"/>
        </w:rPr>
        <w:t>〔20</w:t>
      </w:r>
      <w:r>
        <w:rPr>
          <w:rFonts w:hint="eastAsia"/>
          <w:szCs w:val="32"/>
        </w:rPr>
        <w:t>20</w:t>
      </w:r>
      <w:r>
        <w:rPr>
          <w:szCs w:val="32"/>
        </w:rPr>
        <w:t>〕</w:t>
      </w:r>
      <w:r>
        <w:rPr>
          <w:rFonts w:hint="eastAsia"/>
          <w:szCs w:val="32"/>
        </w:rPr>
        <w:t>15</w:t>
      </w:r>
      <w:r>
        <w:rPr>
          <w:szCs w:val="32"/>
        </w:rPr>
        <w:t>号</w:t>
      </w:r>
      <w:r>
        <w:rPr>
          <w:rFonts w:hint="eastAsia"/>
          <w:szCs w:val="32"/>
        </w:rPr>
        <w:t>）、</w:t>
      </w:r>
      <w:r>
        <w:rPr>
          <w:szCs w:val="32"/>
        </w:rPr>
        <w:t>《关于推动通州教育高质量发展的</w:t>
      </w:r>
      <w:r>
        <w:rPr>
          <w:rFonts w:hint="eastAsia"/>
          <w:szCs w:val="32"/>
        </w:rPr>
        <w:t>实施意见</w:t>
      </w:r>
      <w:r>
        <w:rPr>
          <w:szCs w:val="32"/>
        </w:rPr>
        <w:t>》</w:t>
      </w:r>
      <w:r>
        <w:rPr>
          <w:rFonts w:hint="eastAsia"/>
          <w:szCs w:val="32"/>
        </w:rPr>
        <w:t>（通发</w:t>
      </w:r>
      <w:r>
        <w:rPr>
          <w:szCs w:val="32"/>
        </w:rPr>
        <w:t>〔20</w:t>
      </w:r>
      <w:r>
        <w:rPr>
          <w:rFonts w:hint="eastAsia"/>
          <w:szCs w:val="32"/>
        </w:rPr>
        <w:t>22</w:t>
      </w:r>
      <w:r>
        <w:rPr>
          <w:szCs w:val="32"/>
        </w:rPr>
        <w:t>〕</w:t>
      </w:r>
      <w:r>
        <w:rPr>
          <w:rFonts w:hint="eastAsia"/>
          <w:szCs w:val="32"/>
        </w:rPr>
        <w:t>31</w:t>
      </w:r>
      <w:r>
        <w:rPr>
          <w:szCs w:val="32"/>
        </w:rPr>
        <w:t>号</w:t>
      </w:r>
      <w:r>
        <w:rPr>
          <w:rFonts w:hint="eastAsia"/>
          <w:szCs w:val="32"/>
        </w:rPr>
        <w:t>）</w:t>
      </w:r>
      <w:r>
        <w:rPr>
          <w:szCs w:val="32"/>
        </w:rPr>
        <w:t>等文件精神，结合我区实际，制定本办法。</w:t>
      </w:r>
    </w:p>
    <w:p>
      <w:pPr>
        <w:spacing w:line="580" w:lineRule="exact"/>
        <w:ind w:firstLine="632" w:firstLineChars="200"/>
        <w:rPr>
          <w:rFonts w:eastAsia="方正黑体_GBK"/>
          <w:szCs w:val="32"/>
        </w:rPr>
      </w:pPr>
      <w:r>
        <w:rPr>
          <w:rFonts w:hint="eastAsia" w:eastAsia="方正黑体_GBK"/>
          <w:szCs w:val="32"/>
        </w:rPr>
        <w:t>一、适用对象</w:t>
      </w:r>
    </w:p>
    <w:p>
      <w:pPr>
        <w:autoSpaceDE/>
        <w:autoSpaceDN/>
        <w:snapToGrid/>
        <w:spacing w:line="580" w:lineRule="exact"/>
        <w:ind w:firstLine="632" w:firstLineChars="200"/>
        <w:rPr>
          <w:szCs w:val="32"/>
        </w:rPr>
      </w:pPr>
      <w:r>
        <w:rPr>
          <w:szCs w:val="32"/>
        </w:rPr>
        <w:t>本办法适用对象</w:t>
      </w:r>
      <w:r>
        <w:rPr>
          <w:rFonts w:hint="eastAsia"/>
          <w:szCs w:val="32"/>
        </w:rPr>
        <w:t>：</w:t>
      </w:r>
      <w:r>
        <w:rPr>
          <w:szCs w:val="32"/>
        </w:rPr>
        <w:t>在区委</w:t>
      </w:r>
      <w:r>
        <w:rPr>
          <w:rFonts w:hint="eastAsia"/>
          <w:szCs w:val="32"/>
        </w:rPr>
        <w:t>机构编制部门</w:t>
      </w:r>
      <w:r>
        <w:rPr>
          <w:szCs w:val="32"/>
        </w:rPr>
        <w:t>核定的</w:t>
      </w:r>
      <w:r>
        <w:rPr>
          <w:rFonts w:hint="eastAsia"/>
          <w:szCs w:val="32"/>
        </w:rPr>
        <w:t>备案制计划</w:t>
      </w:r>
      <w:r>
        <w:rPr>
          <w:szCs w:val="32"/>
        </w:rPr>
        <w:t>总额内，经</w:t>
      </w:r>
      <w:r>
        <w:rPr>
          <w:rFonts w:hint="eastAsia"/>
          <w:szCs w:val="32"/>
        </w:rPr>
        <w:t>区教育体育局、人力资源社会保障局</w:t>
      </w:r>
      <w:r>
        <w:rPr>
          <w:szCs w:val="32"/>
        </w:rPr>
        <w:t>组织招录的具有教师执业资格、实行劳动合同管理的公办幼儿园备案制教师</w:t>
      </w:r>
      <w:r>
        <w:rPr>
          <w:rFonts w:hint="eastAsia" w:ascii="方正仿宋_GBK" w:hAnsi="方正仿宋_GBK" w:cs="方正仿宋_GBK"/>
        </w:rPr>
        <w:t>（非事业编制）</w:t>
      </w:r>
      <w:r>
        <w:rPr>
          <w:szCs w:val="32"/>
        </w:rPr>
        <w:t>。</w:t>
      </w:r>
    </w:p>
    <w:p>
      <w:pPr>
        <w:spacing w:line="580" w:lineRule="exact"/>
        <w:ind w:firstLine="632" w:firstLineChars="200"/>
        <w:rPr>
          <w:rFonts w:eastAsia="方正黑体_GBK"/>
          <w:szCs w:val="32"/>
        </w:rPr>
      </w:pPr>
      <w:r>
        <w:rPr>
          <w:rFonts w:eastAsia="方正黑体_GBK"/>
          <w:szCs w:val="32"/>
        </w:rPr>
        <w:t>二、基本原则</w:t>
      </w:r>
    </w:p>
    <w:p>
      <w:pPr>
        <w:autoSpaceDE/>
        <w:autoSpaceDN/>
        <w:snapToGrid/>
        <w:spacing w:line="580" w:lineRule="exact"/>
        <w:ind w:firstLine="632" w:firstLineChars="200"/>
        <w:rPr>
          <w:szCs w:val="32"/>
        </w:rPr>
      </w:pPr>
      <w:r>
        <w:rPr>
          <w:rFonts w:hint="eastAsia" w:ascii="方正楷体_GBK" w:hAnsi="方正楷体_GBK" w:eastAsia="方正楷体_GBK" w:cs="方正楷体_GBK"/>
          <w:szCs w:val="32"/>
        </w:rPr>
        <w:t>（一）严控指标。</w:t>
      </w:r>
      <w:r>
        <w:rPr>
          <w:szCs w:val="32"/>
        </w:rPr>
        <w:t>坚持</w:t>
      </w:r>
      <w:r>
        <w:rPr>
          <w:rFonts w:hint="eastAsia" w:ascii="方正仿宋_GBK" w:hAnsi="方正仿宋_GBK" w:cs="方正仿宋_GBK"/>
          <w:szCs w:val="32"/>
        </w:rPr>
        <w:t>“</w:t>
      </w:r>
      <w:r>
        <w:rPr>
          <w:rFonts w:ascii="方正仿宋_GBK" w:hAnsi="方正仿宋_GBK" w:cs="方正仿宋_GBK"/>
          <w:szCs w:val="32"/>
        </w:rPr>
        <w:t>先批后用、从严控制</w:t>
      </w:r>
      <w:r>
        <w:rPr>
          <w:rFonts w:hint="eastAsia" w:ascii="方正仿宋_GBK" w:hAnsi="方正仿宋_GBK" w:cs="方正仿宋_GBK"/>
          <w:szCs w:val="32"/>
        </w:rPr>
        <w:t>”</w:t>
      </w:r>
      <w:r>
        <w:rPr>
          <w:rFonts w:ascii="方正仿宋_GBK" w:hAnsi="方正仿宋_GBK" w:cs="方正仿宋_GBK"/>
          <w:szCs w:val="32"/>
        </w:rPr>
        <w:t>的</w:t>
      </w:r>
      <w:r>
        <w:rPr>
          <w:szCs w:val="32"/>
        </w:rPr>
        <w:t>原则，按照有关规定，结合</w:t>
      </w:r>
      <w:r>
        <w:rPr>
          <w:rFonts w:hint="eastAsia"/>
          <w:szCs w:val="32"/>
        </w:rPr>
        <w:t>事业规模</w:t>
      </w:r>
      <w:r>
        <w:rPr>
          <w:szCs w:val="32"/>
        </w:rPr>
        <w:t>，由</w:t>
      </w:r>
      <w:r>
        <w:rPr>
          <w:rFonts w:hint="eastAsia"/>
          <w:szCs w:val="32"/>
        </w:rPr>
        <w:t>区委机构编制部门</w:t>
      </w:r>
      <w:r>
        <w:rPr>
          <w:szCs w:val="32"/>
        </w:rPr>
        <w:t>核定相关</w:t>
      </w:r>
      <w:r>
        <w:rPr>
          <w:rFonts w:hint="eastAsia"/>
          <w:szCs w:val="32"/>
        </w:rPr>
        <w:t>幼儿园</w:t>
      </w:r>
      <w:r>
        <w:rPr>
          <w:szCs w:val="32"/>
        </w:rPr>
        <w:t>的备案制教师</w:t>
      </w:r>
      <w:r>
        <w:rPr>
          <w:rFonts w:hint="eastAsia"/>
          <w:szCs w:val="32"/>
        </w:rPr>
        <w:t>限额</w:t>
      </w:r>
      <w:r>
        <w:rPr>
          <w:szCs w:val="32"/>
        </w:rPr>
        <w:t>，并根据</w:t>
      </w:r>
      <w:r>
        <w:rPr>
          <w:rFonts w:hint="eastAsia"/>
          <w:szCs w:val="32"/>
        </w:rPr>
        <w:t>公办幼儿园</w:t>
      </w:r>
      <w:r>
        <w:rPr>
          <w:szCs w:val="32"/>
        </w:rPr>
        <w:t>实际需要确定每年招聘计划。</w:t>
      </w:r>
    </w:p>
    <w:p>
      <w:pPr>
        <w:autoSpaceDE/>
        <w:autoSpaceDN/>
        <w:snapToGrid/>
        <w:spacing w:line="580" w:lineRule="exact"/>
        <w:ind w:firstLine="632" w:firstLineChars="200"/>
        <w:rPr>
          <w:szCs w:val="32"/>
        </w:rPr>
      </w:pPr>
      <w:r>
        <w:rPr>
          <w:rFonts w:hint="eastAsia" w:ascii="方正楷体_GBK" w:hAnsi="方正楷体_GBK" w:eastAsia="方正楷体_GBK" w:cs="方正楷体_GBK"/>
          <w:szCs w:val="32"/>
        </w:rPr>
        <w:t>（二）</w:t>
      </w:r>
      <w:r>
        <w:rPr>
          <w:rFonts w:ascii="方正楷体_GBK" w:hAnsi="方正楷体_GBK" w:eastAsia="方正楷体_GBK" w:cs="方正楷体_GBK"/>
          <w:szCs w:val="32"/>
        </w:rPr>
        <w:t>公开招录。</w:t>
      </w:r>
      <w:r>
        <w:rPr>
          <w:szCs w:val="32"/>
        </w:rPr>
        <w:t>备案制教师由</w:t>
      </w:r>
      <w:r>
        <w:rPr>
          <w:rFonts w:hint="eastAsia"/>
          <w:szCs w:val="32"/>
        </w:rPr>
        <w:t>区教育体育局、人力资源社会保障局统一组织，</w:t>
      </w:r>
      <w:r>
        <w:rPr>
          <w:szCs w:val="32"/>
        </w:rPr>
        <w:t>公开招</w:t>
      </w:r>
      <w:r>
        <w:rPr>
          <w:rFonts w:hint="eastAsia"/>
          <w:szCs w:val="32"/>
        </w:rPr>
        <w:t>聘</w:t>
      </w:r>
      <w:r>
        <w:rPr>
          <w:szCs w:val="32"/>
        </w:rPr>
        <w:t>，择优录用。</w:t>
      </w:r>
    </w:p>
    <w:p>
      <w:pPr>
        <w:autoSpaceDE/>
        <w:autoSpaceDN/>
        <w:snapToGrid/>
        <w:spacing w:line="580" w:lineRule="exact"/>
        <w:ind w:firstLine="632" w:firstLineChars="200"/>
        <w:rPr>
          <w:szCs w:val="32"/>
        </w:rPr>
      </w:pPr>
      <w:r>
        <w:rPr>
          <w:rFonts w:hint="eastAsia" w:ascii="方正楷体_GBK" w:hAnsi="方正楷体_GBK" w:eastAsia="方正楷体_GBK" w:cs="方正楷体_GBK"/>
          <w:szCs w:val="32"/>
        </w:rPr>
        <w:t>（三）</w:t>
      </w:r>
      <w:r>
        <w:rPr>
          <w:rFonts w:ascii="方正楷体_GBK" w:hAnsi="方正楷体_GBK" w:eastAsia="方正楷体_GBK" w:cs="方正楷体_GBK"/>
          <w:szCs w:val="32"/>
        </w:rPr>
        <w:t>规范管理。</w:t>
      </w:r>
      <w:r>
        <w:rPr>
          <w:szCs w:val="32"/>
        </w:rPr>
        <w:t>根据</w:t>
      </w:r>
      <w:r>
        <w:rPr>
          <w:rFonts w:hint="eastAsia"/>
          <w:szCs w:val="32"/>
        </w:rPr>
        <w:t>“</w:t>
      </w:r>
      <w:r>
        <w:rPr>
          <w:szCs w:val="32"/>
        </w:rPr>
        <w:t>统一标准、保障待遇、能进能出、注重实效</w:t>
      </w:r>
      <w:r>
        <w:rPr>
          <w:rFonts w:hint="eastAsia"/>
          <w:szCs w:val="32"/>
        </w:rPr>
        <w:t>”</w:t>
      </w:r>
      <w:r>
        <w:rPr>
          <w:szCs w:val="32"/>
        </w:rPr>
        <w:t>的原则，对备案制教师实行用工合同化、岗位聘用化、</w:t>
      </w:r>
      <w:r>
        <w:rPr>
          <w:rFonts w:hint="eastAsia"/>
          <w:szCs w:val="32"/>
        </w:rPr>
        <w:t>待遇</w:t>
      </w:r>
      <w:r>
        <w:rPr>
          <w:szCs w:val="32"/>
        </w:rPr>
        <w:t>标准化、社保企业化管理。</w:t>
      </w:r>
    </w:p>
    <w:p>
      <w:pPr>
        <w:autoSpaceDE/>
        <w:autoSpaceDN/>
        <w:snapToGrid/>
        <w:spacing w:line="580" w:lineRule="exact"/>
        <w:ind w:firstLine="632" w:firstLineChars="200"/>
        <w:rPr>
          <w:szCs w:val="32"/>
        </w:rPr>
      </w:pPr>
      <w:r>
        <w:rPr>
          <w:rFonts w:hint="eastAsia" w:ascii="方正楷体_GBK" w:hAnsi="方正楷体_GBK" w:eastAsia="方正楷体_GBK" w:cs="方正楷体_GBK"/>
          <w:szCs w:val="32"/>
        </w:rPr>
        <w:t>（四）</w:t>
      </w:r>
      <w:r>
        <w:rPr>
          <w:rFonts w:ascii="方正楷体_GBK" w:hAnsi="方正楷体_GBK" w:eastAsia="方正楷体_GBK" w:cs="方正楷体_GBK"/>
          <w:szCs w:val="32"/>
        </w:rPr>
        <w:t>择优使用。</w:t>
      </w:r>
      <w:r>
        <w:rPr>
          <w:szCs w:val="32"/>
        </w:rPr>
        <w:t>建立动态优化机制，经过考核，对达不到聘</w:t>
      </w:r>
      <w:r>
        <w:rPr>
          <w:rFonts w:hint="eastAsia"/>
          <w:szCs w:val="32"/>
        </w:rPr>
        <w:t>用</w:t>
      </w:r>
      <w:r>
        <w:rPr>
          <w:szCs w:val="32"/>
        </w:rPr>
        <w:t>要求或岗位需求的教师，在聘用周期内予以中止或解除</w:t>
      </w:r>
      <w:r>
        <w:rPr>
          <w:rFonts w:hint="eastAsia"/>
          <w:szCs w:val="32"/>
        </w:rPr>
        <w:t>劳动</w:t>
      </w:r>
      <w:r>
        <w:rPr>
          <w:szCs w:val="32"/>
        </w:rPr>
        <w:t>合同，逐步实现人员与岗位、能力、绩效薪酬的匹配。</w:t>
      </w:r>
    </w:p>
    <w:p>
      <w:pPr>
        <w:spacing w:line="580" w:lineRule="exact"/>
        <w:ind w:firstLine="632" w:firstLineChars="200"/>
        <w:rPr>
          <w:rFonts w:eastAsia="方正黑体_GBK"/>
          <w:szCs w:val="32"/>
        </w:rPr>
      </w:pPr>
      <w:r>
        <w:rPr>
          <w:rFonts w:eastAsia="方正黑体_GBK"/>
          <w:szCs w:val="32"/>
        </w:rPr>
        <w:t>三</w:t>
      </w:r>
      <w:r>
        <w:rPr>
          <w:rFonts w:hint="eastAsia" w:eastAsia="方正黑体_GBK"/>
          <w:szCs w:val="32"/>
        </w:rPr>
        <w:t>、</w:t>
      </w:r>
      <w:r>
        <w:rPr>
          <w:rFonts w:eastAsia="方正黑体_GBK"/>
          <w:szCs w:val="32"/>
        </w:rPr>
        <w:t>招聘程序</w:t>
      </w:r>
    </w:p>
    <w:p>
      <w:pPr>
        <w:autoSpaceDE/>
        <w:autoSpaceDN/>
        <w:snapToGrid/>
        <w:spacing w:line="580" w:lineRule="exact"/>
        <w:ind w:firstLine="632" w:firstLineChars="200"/>
        <w:rPr>
          <w:szCs w:val="32"/>
        </w:rPr>
      </w:pPr>
      <w:r>
        <w:rPr>
          <w:szCs w:val="32"/>
        </w:rPr>
        <w:t>备案制教师招聘应履行以下程序：</w:t>
      </w:r>
    </w:p>
    <w:p>
      <w:pPr>
        <w:autoSpaceDE/>
        <w:autoSpaceDN/>
        <w:snapToGrid/>
        <w:spacing w:line="580" w:lineRule="exact"/>
        <w:ind w:firstLine="632" w:firstLineChars="200"/>
        <w:rPr>
          <w:szCs w:val="32"/>
        </w:rPr>
      </w:pPr>
      <w:r>
        <w:rPr>
          <w:rFonts w:hint="eastAsia" w:ascii="方正楷体_GBK" w:hAnsi="方正楷体_GBK" w:eastAsia="方正楷体_GBK" w:cs="方正楷体_GBK"/>
          <w:szCs w:val="32"/>
        </w:rPr>
        <w:t>（一）</w:t>
      </w:r>
      <w:r>
        <w:rPr>
          <w:rFonts w:ascii="方正楷体_GBK" w:hAnsi="方正楷体_GBK" w:eastAsia="方正楷体_GBK" w:cs="方正楷体_GBK"/>
          <w:szCs w:val="32"/>
        </w:rPr>
        <w:t>审批。</w:t>
      </w:r>
      <w:r>
        <w:rPr>
          <w:rFonts w:hint="eastAsia"/>
          <w:szCs w:val="32"/>
        </w:rPr>
        <w:t>各公办幼儿园需</w:t>
      </w:r>
      <w:r>
        <w:rPr>
          <w:szCs w:val="32"/>
        </w:rPr>
        <w:t>根据工作需要和本</w:t>
      </w:r>
      <w:r>
        <w:rPr>
          <w:rFonts w:hint="eastAsia"/>
          <w:szCs w:val="32"/>
        </w:rPr>
        <w:t>园</w:t>
      </w:r>
      <w:r>
        <w:rPr>
          <w:szCs w:val="32"/>
        </w:rPr>
        <w:t>教职工实际岗位空缺情况，</w:t>
      </w:r>
      <w:r>
        <w:rPr>
          <w:rFonts w:hint="eastAsia"/>
          <w:szCs w:val="32"/>
        </w:rPr>
        <w:t>合理提出</w:t>
      </w:r>
      <w:r>
        <w:rPr>
          <w:szCs w:val="32"/>
        </w:rPr>
        <w:t>新学年备案制教师招聘</w:t>
      </w:r>
      <w:r>
        <w:rPr>
          <w:rFonts w:hint="eastAsia"/>
          <w:szCs w:val="32"/>
        </w:rPr>
        <w:t>补充计划</w:t>
      </w:r>
      <w:r>
        <w:rPr>
          <w:szCs w:val="32"/>
        </w:rPr>
        <w:t>，报</w:t>
      </w:r>
      <w:r>
        <w:rPr>
          <w:rFonts w:hint="eastAsia"/>
          <w:szCs w:val="32"/>
        </w:rPr>
        <w:t>区教育体育局初审；各镇（街道）公办幼儿园备案制教师补充计划需由所在镇（街道）人民政府（办事处）扎口申请，</w:t>
      </w:r>
      <w:r>
        <w:rPr>
          <w:szCs w:val="32"/>
        </w:rPr>
        <w:t>报</w:t>
      </w:r>
      <w:r>
        <w:rPr>
          <w:rFonts w:hint="eastAsia"/>
          <w:szCs w:val="32"/>
        </w:rPr>
        <w:t>区教育体育局初审。区教育体育局初审汇总补充计划数量后，统一报区委编办、区人力资源社会保障局审核，再报经区政府批准后实施。</w:t>
      </w:r>
    </w:p>
    <w:p>
      <w:pPr>
        <w:autoSpaceDE/>
        <w:autoSpaceDN/>
        <w:snapToGrid/>
        <w:spacing w:line="580" w:lineRule="exact"/>
        <w:ind w:firstLine="632" w:firstLineChars="200"/>
        <w:rPr>
          <w:szCs w:val="32"/>
        </w:rPr>
      </w:pPr>
      <w:r>
        <w:rPr>
          <w:rFonts w:hint="eastAsia" w:ascii="方正楷体_GBK" w:hAnsi="方正楷体_GBK" w:eastAsia="方正楷体_GBK" w:cs="方正楷体_GBK"/>
          <w:szCs w:val="32"/>
        </w:rPr>
        <w:t>（二）</w:t>
      </w:r>
      <w:r>
        <w:rPr>
          <w:rFonts w:ascii="方正楷体_GBK" w:hAnsi="方正楷体_GBK" w:eastAsia="方正楷体_GBK" w:cs="方正楷体_GBK"/>
          <w:szCs w:val="32"/>
        </w:rPr>
        <w:t>招聘。</w:t>
      </w:r>
      <w:r>
        <w:rPr>
          <w:rFonts w:hint="eastAsia"/>
          <w:szCs w:val="32"/>
        </w:rPr>
        <w:t>区教育体育局</w:t>
      </w:r>
      <w:r>
        <w:rPr>
          <w:szCs w:val="32"/>
        </w:rPr>
        <w:t>根据核准的备案制教师招聘计划，制定招聘公告，明确岗位所需的基本条件和要求，经</w:t>
      </w:r>
      <w:r>
        <w:rPr>
          <w:rFonts w:hint="eastAsia"/>
          <w:szCs w:val="32"/>
        </w:rPr>
        <w:t>区人力资源社会保障局</w:t>
      </w:r>
      <w:r>
        <w:rPr>
          <w:szCs w:val="32"/>
        </w:rPr>
        <w:t>审核后，发布招聘信息，组织招聘。招聘采用面向社会公开招聘方式进行。</w:t>
      </w:r>
    </w:p>
    <w:p>
      <w:pPr>
        <w:autoSpaceDE/>
        <w:autoSpaceDN/>
        <w:snapToGrid/>
        <w:spacing w:line="580" w:lineRule="exact"/>
        <w:ind w:firstLine="632" w:firstLineChars="200"/>
        <w:rPr>
          <w:szCs w:val="32"/>
        </w:rPr>
      </w:pPr>
      <w:r>
        <w:rPr>
          <w:rFonts w:hint="eastAsia" w:ascii="方正楷体_GBK" w:hAnsi="方正楷体_GBK" w:eastAsia="方正楷体_GBK" w:cs="方正楷体_GBK"/>
          <w:szCs w:val="32"/>
        </w:rPr>
        <w:t>（三）</w:t>
      </w:r>
      <w:r>
        <w:rPr>
          <w:rFonts w:ascii="方正楷体_GBK" w:hAnsi="方正楷体_GBK" w:eastAsia="方正楷体_GBK" w:cs="方正楷体_GBK"/>
          <w:szCs w:val="32"/>
        </w:rPr>
        <w:t>聘用。</w:t>
      </w:r>
      <w:r>
        <w:rPr>
          <w:szCs w:val="32"/>
        </w:rPr>
        <w:t>按照</w:t>
      </w:r>
      <w:r>
        <w:rPr>
          <w:rFonts w:hint="eastAsia"/>
          <w:szCs w:val="32"/>
        </w:rPr>
        <w:t>劳动法、劳动合同法等相关</w:t>
      </w:r>
      <w:r>
        <w:rPr>
          <w:szCs w:val="32"/>
        </w:rPr>
        <w:t>法律法规，备案制教师与用人单位签订劳动合同，首次合同签订1年</w:t>
      </w:r>
      <w:r>
        <w:rPr>
          <w:rFonts w:hint="eastAsia"/>
          <w:szCs w:val="32"/>
        </w:rPr>
        <w:t>（试用期2个月）</w:t>
      </w:r>
      <w:r>
        <w:rPr>
          <w:szCs w:val="32"/>
        </w:rPr>
        <w:t>，</w:t>
      </w:r>
      <w:r>
        <w:rPr>
          <w:rFonts w:hint="eastAsia"/>
          <w:szCs w:val="32"/>
        </w:rPr>
        <w:t>服务期1年。合同期满后依据备案制教师考核情况及工作需要并结合劳动合同法依法续签，此后</w:t>
      </w:r>
      <w:r>
        <w:rPr>
          <w:szCs w:val="32"/>
        </w:rPr>
        <w:t>每3年一签。</w:t>
      </w:r>
      <w:r>
        <w:rPr>
          <w:rFonts w:hint="eastAsia"/>
          <w:szCs w:val="32"/>
        </w:rPr>
        <w:t>用人单位</w:t>
      </w:r>
      <w:r>
        <w:rPr>
          <w:szCs w:val="32"/>
        </w:rPr>
        <w:t>与备案制教师按照合同履行相应的责任与义务</w:t>
      </w:r>
      <w:r>
        <w:rPr>
          <w:rFonts w:hint="eastAsia"/>
          <w:szCs w:val="32"/>
        </w:rPr>
        <w:t>。</w:t>
      </w:r>
    </w:p>
    <w:p>
      <w:pPr>
        <w:spacing w:line="580" w:lineRule="exact"/>
        <w:ind w:firstLine="632" w:firstLineChars="200"/>
        <w:rPr>
          <w:rFonts w:eastAsia="方正黑体_GBK"/>
          <w:szCs w:val="32"/>
        </w:rPr>
      </w:pPr>
      <w:r>
        <w:rPr>
          <w:rFonts w:hint="eastAsia" w:eastAsia="方正黑体_GBK"/>
          <w:szCs w:val="32"/>
        </w:rPr>
        <w:t>四、备案管理</w:t>
      </w:r>
    </w:p>
    <w:p>
      <w:pPr>
        <w:autoSpaceDE/>
        <w:autoSpaceDN/>
        <w:snapToGrid/>
        <w:spacing w:line="580" w:lineRule="exact"/>
        <w:ind w:firstLine="632" w:firstLineChars="200"/>
        <w:rPr>
          <w:szCs w:val="32"/>
        </w:rPr>
      </w:pPr>
      <w:r>
        <w:rPr>
          <w:rFonts w:hint="eastAsia" w:ascii="方正仿宋_GBK" w:hAnsi="方正仿宋_GBK" w:cs="方正仿宋_GBK"/>
          <w:szCs w:val="32"/>
        </w:rPr>
        <w:t>（一）</w:t>
      </w:r>
      <w:r>
        <w:rPr>
          <w:rFonts w:hint="eastAsia"/>
          <w:szCs w:val="32"/>
        </w:rPr>
        <w:t>区教育体育局</w:t>
      </w:r>
      <w:r>
        <w:rPr>
          <w:szCs w:val="32"/>
        </w:rPr>
        <w:t>根据公开招聘录用情况填写《备案制教师录用名册》</w:t>
      </w:r>
      <w:r>
        <w:rPr>
          <w:rFonts w:hint="eastAsia"/>
          <w:szCs w:val="32"/>
        </w:rPr>
        <w:t>，</w:t>
      </w:r>
      <w:r>
        <w:rPr>
          <w:szCs w:val="32"/>
        </w:rPr>
        <w:t>报区委编办</w:t>
      </w:r>
      <w:r>
        <w:rPr>
          <w:rFonts w:hint="eastAsia"/>
          <w:szCs w:val="32"/>
        </w:rPr>
        <w:t>，区</w:t>
      </w:r>
      <w:r>
        <w:rPr>
          <w:szCs w:val="32"/>
        </w:rPr>
        <w:t>财政局</w:t>
      </w:r>
      <w:r>
        <w:rPr>
          <w:rFonts w:hint="eastAsia"/>
          <w:szCs w:val="32"/>
        </w:rPr>
        <w:t>、人力资源社会保障局</w:t>
      </w:r>
      <w:r>
        <w:rPr>
          <w:szCs w:val="32"/>
        </w:rPr>
        <w:t>备案。</w:t>
      </w:r>
    </w:p>
    <w:p>
      <w:pPr>
        <w:autoSpaceDE/>
        <w:autoSpaceDN/>
        <w:snapToGrid/>
        <w:spacing w:line="580" w:lineRule="exact"/>
        <w:ind w:firstLine="632" w:firstLineChars="200"/>
        <w:rPr>
          <w:szCs w:val="32"/>
        </w:rPr>
      </w:pPr>
      <w:r>
        <w:rPr>
          <w:rFonts w:hint="eastAsia" w:ascii="方正仿宋_GBK" w:hAnsi="方正仿宋_GBK" w:cs="方正仿宋_GBK"/>
          <w:szCs w:val="32"/>
        </w:rPr>
        <w:t>（二）</w:t>
      </w:r>
      <w:r>
        <w:rPr>
          <w:szCs w:val="32"/>
        </w:rPr>
        <w:t>备案制教师</w:t>
      </w:r>
      <w:r>
        <w:rPr>
          <w:rFonts w:hint="eastAsia"/>
          <w:szCs w:val="32"/>
        </w:rPr>
        <w:t>统一纳入南通市编制人事财政综合信息系统，实行实名制管理。备案制教师参照</w:t>
      </w:r>
      <w:r>
        <w:rPr>
          <w:szCs w:val="32"/>
        </w:rPr>
        <w:t>中小学</w:t>
      </w:r>
      <w:r>
        <w:rPr>
          <w:rFonts w:hint="eastAsia"/>
          <w:szCs w:val="32"/>
        </w:rPr>
        <w:t>（幼儿园）</w:t>
      </w:r>
      <w:r>
        <w:rPr>
          <w:szCs w:val="32"/>
        </w:rPr>
        <w:t>岗位设置</w:t>
      </w:r>
      <w:r>
        <w:rPr>
          <w:rFonts w:hint="eastAsia"/>
          <w:szCs w:val="32"/>
        </w:rPr>
        <w:t>模式</w:t>
      </w:r>
      <w:r>
        <w:rPr>
          <w:szCs w:val="32"/>
        </w:rPr>
        <w:t>管理，</w:t>
      </w:r>
      <w:r>
        <w:rPr>
          <w:rFonts w:hint="eastAsia"/>
          <w:szCs w:val="32"/>
        </w:rPr>
        <w:t>区教育体育局</w:t>
      </w:r>
      <w:r>
        <w:rPr>
          <w:szCs w:val="32"/>
        </w:rPr>
        <w:t>按照事业单位岗位设置管理有关规定，设置岗位结构、数量和等级，并实行动态调整。备案制教师职称评审</w:t>
      </w:r>
      <w:r>
        <w:rPr>
          <w:rFonts w:hint="eastAsia"/>
          <w:szCs w:val="32"/>
        </w:rPr>
        <w:t>（</w:t>
      </w:r>
      <w:r>
        <w:rPr>
          <w:szCs w:val="32"/>
        </w:rPr>
        <w:t>初定</w:t>
      </w:r>
      <w:r>
        <w:rPr>
          <w:rFonts w:hint="eastAsia"/>
          <w:szCs w:val="32"/>
        </w:rPr>
        <w:t>）</w:t>
      </w:r>
      <w:r>
        <w:rPr>
          <w:szCs w:val="32"/>
        </w:rPr>
        <w:t>和岗位聘用实</w:t>
      </w:r>
      <w:r>
        <w:rPr>
          <w:rFonts w:hint="eastAsia" w:ascii="方正仿宋_GBK" w:hAnsi="方正仿宋_GBK" w:cs="方正仿宋_GBK"/>
          <w:szCs w:val="32"/>
        </w:rPr>
        <w:t>行“评聘分开”，按</w:t>
      </w:r>
      <w:r>
        <w:rPr>
          <w:szCs w:val="32"/>
        </w:rPr>
        <w:t>照人事管理有关政策和规定程序组织实施，聘用结果报</w:t>
      </w:r>
      <w:r>
        <w:rPr>
          <w:rFonts w:hint="eastAsia"/>
          <w:szCs w:val="32"/>
        </w:rPr>
        <w:t>区教育体育局</w:t>
      </w:r>
      <w:r>
        <w:rPr>
          <w:szCs w:val="32"/>
        </w:rPr>
        <w:t>备案。</w:t>
      </w:r>
    </w:p>
    <w:p>
      <w:pPr>
        <w:autoSpaceDE/>
        <w:autoSpaceDN/>
        <w:snapToGrid/>
        <w:spacing w:line="580" w:lineRule="exact"/>
        <w:ind w:firstLine="632" w:firstLineChars="200"/>
        <w:rPr>
          <w:szCs w:val="32"/>
        </w:rPr>
      </w:pPr>
      <w:r>
        <w:rPr>
          <w:rFonts w:hint="eastAsia" w:ascii="方正仿宋_GBK" w:hAnsi="方正仿宋_GBK" w:cs="方正仿宋_GBK"/>
          <w:szCs w:val="32"/>
        </w:rPr>
        <w:t>（三）</w:t>
      </w:r>
      <w:r>
        <w:rPr>
          <w:szCs w:val="32"/>
        </w:rPr>
        <w:t>备案制教师绩效考核与年度考核参照在编</w:t>
      </w:r>
      <w:r>
        <w:rPr>
          <w:rFonts w:hint="eastAsia"/>
          <w:szCs w:val="32"/>
        </w:rPr>
        <w:t>幼儿园</w:t>
      </w:r>
      <w:r>
        <w:rPr>
          <w:szCs w:val="32"/>
        </w:rPr>
        <w:t>教师管理。</w:t>
      </w:r>
      <w:r>
        <w:rPr>
          <w:rFonts w:hint="eastAsia"/>
          <w:szCs w:val="32"/>
        </w:rPr>
        <w:t>各公办幼儿园</w:t>
      </w:r>
      <w:r>
        <w:rPr>
          <w:szCs w:val="32"/>
        </w:rPr>
        <w:t>可结合实际制定科学合理的绩效考核方案，充分</w:t>
      </w:r>
      <w:r>
        <w:rPr>
          <w:rFonts w:ascii="方正仿宋_GBK" w:hAnsi="方正仿宋_GBK" w:cs="方正仿宋_GBK"/>
          <w:szCs w:val="32"/>
        </w:rPr>
        <w:t>体现“多劳多得、优绩优酬”。年度考</w:t>
      </w:r>
      <w:r>
        <w:rPr>
          <w:szCs w:val="32"/>
        </w:rPr>
        <w:t>核结果分为优秀、合格、基本合格和不合格等档次，考核结果报</w:t>
      </w:r>
      <w:r>
        <w:rPr>
          <w:rFonts w:hint="eastAsia"/>
          <w:szCs w:val="32"/>
        </w:rPr>
        <w:t>区教育体育局</w:t>
      </w:r>
      <w:r>
        <w:rPr>
          <w:szCs w:val="32"/>
        </w:rPr>
        <w:t>、</w:t>
      </w:r>
      <w:r>
        <w:rPr>
          <w:rFonts w:hint="eastAsia"/>
          <w:szCs w:val="32"/>
        </w:rPr>
        <w:t>人力资源社会保障局</w:t>
      </w:r>
      <w:r>
        <w:rPr>
          <w:szCs w:val="32"/>
        </w:rPr>
        <w:t>备案。考核结果作为工资发放，续签、解除劳动合同以及奖惩的重要依据。考核、奖惩等相关人事资料及时存入个人档案。</w:t>
      </w:r>
    </w:p>
    <w:p>
      <w:pPr>
        <w:autoSpaceDE/>
        <w:autoSpaceDN/>
        <w:snapToGrid/>
        <w:spacing w:line="580" w:lineRule="exact"/>
        <w:ind w:firstLine="632" w:firstLineChars="200"/>
        <w:rPr>
          <w:szCs w:val="32"/>
        </w:rPr>
      </w:pPr>
      <w:r>
        <w:rPr>
          <w:rFonts w:hint="eastAsia"/>
          <w:szCs w:val="32"/>
        </w:rPr>
        <w:t>（四）</w:t>
      </w:r>
      <w:r>
        <w:rPr>
          <w:szCs w:val="32"/>
        </w:rPr>
        <w:t>备案制教师管理工作纳入</w:t>
      </w:r>
      <w:r>
        <w:rPr>
          <w:rFonts w:hint="eastAsia"/>
          <w:szCs w:val="32"/>
        </w:rPr>
        <w:t>学前教育高质量发展</w:t>
      </w:r>
      <w:r>
        <w:rPr>
          <w:szCs w:val="32"/>
        </w:rPr>
        <w:t>考核内容。</w:t>
      </w:r>
      <w:r>
        <w:rPr>
          <w:rFonts w:hint="eastAsia"/>
          <w:szCs w:val="32"/>
        </w:rPr>
        <w:t>区教育体育局</w:t>
      </w:r>
      <w:r>
        <w:rPr>
          <w:szCs w:val="32"/>
        </w:rPr>
        <w:t>定期组织对备案制教师使用、管理</w:t>
      </w:r>
      <w:r>
        <w:rPr>
          <w:rFonts w:hint="eastAsia"/>
          <w:szCs w:val="32"/>
        </w:rPr>
        <w:t>、考核</w:t>
      </w:r>
      <w:r>
        <w:rPr>
          <w:szCs w:val="32"/>
        </w:rPr>
        <w:t>情况进行督查，对违反本办法规定的用人</w:t>
      </w:r>
      <w:r>
        <w:rPr>
          <w:rFonts w:hint="eastAsia"/>
          <w:szCs w:val="32"/>
        </w:rPr>
        <w:t>单位</w:t>
      </w:r>
      <w:r>
        <w:rPr>
          <w:szCs w:val="32"/>
        </w:rPr>
        <w:t>，责令其限期纠正，并视情节轻重</w:t>
      </w:r>
      <w:r>
        <w:rPr>
          <w:rFonts w:hint="eastAsia"/>
          <w:szCs w:val="32"/>
        </w:rPr>
        <w:t>依规依纪依法</w:t>
      </w:r>
      <w:r>
        <w:rPr>
          <w:szCs w:val="32"/>
        </w:rPr>
        <w:t>追究相关人员责任。</w:t>
      </w:r>
    </w:p>
    <w:p>
      <w:pPr>
        <w:autoSpaceDE/>
        <w:autoSpaceDN/>
        <w:snapToGrid/>
        <w:spacing w:line="580" w:lineRule="exact"/>
        <w:ind w:firstLine="632" w:firstLineChars="200"/>
        <w:rPr>
          <w:szCs w:val="32"/>
        </w:rPr>
      </w:pPr>
      <w:r>
        <w:rPr>
          <w:rFonts w:hint="eastAsia"/>
          <w:szCs w:val="32"/>
        </w:rPr>
        <w:t>（五）首次招录的</w:t>
      </w:r>
      <w:r>
        <w:rPr>
          <w:szCs w:val="32"/>
        </w:rPr>
        <w:t>备案制教师</w:t>
      </w:r>
      <w:r>
        <w:rPr>
          <w:rFonts w:hint="eastAsia"/>
          <w:szCs w:val="32"/>
        </w:rPr>
        <w:t>1年劳动合同</w:t>
      </w:r>
      <w:r>
        <w:rPr>
          <w:szCs w:val="32"/>
        </w:rPr>
        <w:t>期满，根据工作需要，经考核合格方可继续</w:t>
      </w:r>
      <w:r>
        <w:rPr>
          <w:rFonts w:hint="eastAsia"/>
          <w:szCs w:val="32"/>
        </w:rPr>
        <w:t>签订备案制劳动合同</w:t>
      </w:r>
      <w:r>
        <w:rPr>
          <w:szCs w:val="32"/>
        </w:rPr>
        <w:t>。</w:t>
      </w:r>
      <w:r>
        <w:rPr>
          <w:rFonts w:hint="eastAsia"/>
          <w:szCs w:val="32"/>
        </w:rPr>
        <w:t>幼儿园</w:t>
      </w:r>
      <w:r>
        <w:rPr>
          <w:szCs w:val="32"/>
        </w:rPr>
        <w:t>应建立和完善相应的规章制度和奖惩办法</w:t>
      </w:r>
      <w:r>
        <w:rPr>
          <w:rFonts w:hint="eastAsia"/>
          <w:szCs w:val="32"/>
        </w:rPr>
        <w:t>，</w:t>
      </w:r>
      <w:r>
        <w:rPr>
          <w:szCs w:val="32"/>
        </w:rPr>
        <w:t>加强对备案制教师的管理和培训</w:t>
      </w:r>
      <w:r>
        <w:rPr>
          <w:rFonts w:hint="eastAsia"/>
          <w:szCs w:val="32"/>
        </w:rPr>
        <w:t>，明确其岗位的工作职责和标准，</w:t>
      </w:r>
      <w:r>
        <w:rPr>
          <w:szCs w:val="32"/>
        </w:rPr>
        <w:t>建立备案制教师管理台帐</w:t>
      </w:r>
      <w:r>
        <w:rPr>
          <w:rFonts w:hint="eastAsia"/>
          <w:szCs w:val="32"/>
        </w:rPr>
        <w:t>与备案制教师个人档案。</w:t>
      </w:r>
    </w:p>
    <w:p>
      <w:pPr>
        <w:autoSpaceDE/>
        <w:autoSpaceDN/>
        <w:snapToGrid/>
        <w:spacing w:line="580" w:lineRule="exact"/>
        <w:ind w:firstLine="632" w:firstLineChars="200"/>
        <w:rPr>
          <w:szCs w:val="32"/>
        </w:rPr>
      </w:pPr>
      <w:r>
        <w:rPr>
          <w:rFonts w:hint="eastAsia"/>
          <w:szCs w:val="32"/>
        </w:rPr>
        <w:t>（六）</w:t>
      </w:r>
      <w:r>
        <w:rPr>
          <w:szCs w:val="32"/>
        </w:rPr>
        <w:t>备案制教师要严格遵守</w:t>
      </w:r>
      <w:r>
        <w:rPr>
          <w:rFonts w:hint="eastAsia"/>
          <w:szCs w:val="32"/>
        </w:rPr>
        <w:t>幼儿园</w:t>
      </w:r>
      <w:r>
        <w:rPr>
          <w:szCs w:val="32"/>
        </w:rPr>
        <w:t>规章制度，认真履行义务。对于在试用期内被证明不符合录用条件或不能胜任工作的，以及聘期内经</w:t>
      </w:r>
      <w:r>
        <w:rPr>
          <w:rFonts w:hint="eastAsia"/>
          <w:szCs w:val="32"/>
        </w:rPr>
        <w:t>幼儿园</w:t>
      </w:r>
      <w:r>
        <w:rPr>
          <w:szCs w:val="32"/>
        </w:rPr>
        <w:t>考核被确定为不合格的备案制教师，由</w:t>
      </w:r>
      <w:r>
        <w:rPr>
          <w:rFonts w:hint="eastAsia"/>
          <w:szCs w:val="32"/>
        </w:rPr>
        <w:t>幼儿园</w:t>
      </w:r>
      <w:r>
        <w:rPr>
          <w:szCs w:val="32"/>
        </w:rPr>
        <w:t>按规定解除劳动合同并办理相关手续，报</w:t>
      </w:r>
      <w:r>
        <w:rPr>
          <w:rFonts w:hint="eastAsia"/>
          <w:szCs w:val="32"/>
        </w:rPr>
        <w:t>区教育体育局</w:t>
      </w:r>
      <w:r>
        <w:rPr>
          <w:szCs w:val="32"/>
        </w:rPr>
        <w:t>备案。</w:t>
      </w:r>
    </w:p>
    <w:p>
      <w:pPr>
        <w:autoSpaceDE/>
        <w:autoSpaceDN/>
        <w:snapToGrid/>
        <w:spacing w:line="580" w:lineRule="exact"/>
        <w:ind w:firstLine="632" w:firstLineChars="200"/>
        <w:rPr>
          <w:szCs w:val="32"/>
        </w:rPr>
      </w:pPr>
      <w:r>
        <w:rPr>
          <w:rFonts w:hint="eastAsia"/>
          <w:szCs w:val="32"/>
        </w:rPr>
        <w:t>（七）</w:t>
      </w:r>
      <w:r>
        <w:rPr>
          <w:szCs w:val="32"/>
        </w:rPr>
        <w:t>备案制教师在合同期内，其党、团组织关系和工会关系由用人</w:t>
      </w:r>
      <w:r>
        <w:rPr>
          <w:rFonts w:hint="eastAsia"/>
          <w:szCs w:val="32"/>
        </w:rPr>
        <w:t>单位</w:t>
      </w:r>
      <w:r>
        <w:rPr>
          <w:szCs w:val="32"/>
        </w:rPr>
        <w:t>管理，按规定缴纳相应的费用，参加党、团和工会活动。</w:t>
      </w:r>
    </w:p>
    <w:p>
      <w:pPr>
        <w:autoSpaceDE/>
        <w:autoSpaceDN/>
        <w:snapToGrid/>
        <w:spacing w:line="580" w:lineRule="exact"/>
        <w:ind w:firstLine="632" w:firstLineChars="200"/>
        <w:rPr>
          <w:rFonts w:ascii="宋体" w:hAnsi="宋体" w:eastAsia="宋体" w:cs="宋体"/>
          <w:sz w:val="31"/>
          <w:szCs w:val="31"/>
        </w:rPr>
      </w:pPr>
      <w:r>
        <w:rPr>
          <w:rFonts w:hint="eastAsia"/>
          <w:szCs w:val="32"/>
        </w:rPr>
        <w:t>（八）</w:t>
      </w:r>
      <w:r>
        <w:rPr>
          <w:szCs w:val="32"/>
        </w:rPr>
        <w:t>备案制教师</w:t>
      </w:r>
      <w:r>
        <w:rPr>
          <w:rFonts w:hint="eastAsia"/>
          <w:szCs w:val="32"/>
        </w:rPr>
        <w:t>服务</w:t>
      </w:r>
      <w:r>
        <w:rPr>
          <w:szCs w:val="32"/>
        </w:rPr>
        <w:t>期满且符合报考条件的，可参加本区幼儿园编制内教师</w:t>
      </w:r>
      <w:r>
        <w:rPr>
          <w:rFonts w:hint="eastAsia"/>
          <w:szCs w:val="32"/>
        </w:rPr>
        <w:t>公开</w:t>
      </w:r>
      <w:r>
        <w:rPr>
          <w:szCs w:val="32"/>
        </w:rPr>
        <w:t>招聘</w:t>
      </w:r>
      <w:r>
        <w:rPr>
          <w:rFonts w:ascii="宋体" w:hAnsi="宋体" w:eastAsia="宋体" w:cs="宋体"/>
          <w:spacing w:val="3"/>
          <w:sz w:val="31"/>
          <w:szCs w:val="31"/>
        </w:rPr>
        <w:t>。</w:t>
      </w:r>
    </w:p>
    <w:p>
      <w:pPr>
        <w:spacing w:line="580" w:lineRule="exact"/>
        <w:ind w:firstLine="632" w:firstLineChars="200"/>
        <w:rPr>
          <w:rFonts w:eastAsia="方正黑体_GBK"/>
          <w:szCs w:val="32"/>
        </w:rPr>
      </w:pPr>
      <w:r>
        <w:rPr>
          <w:rFonts w:hint="eastAsia" w:eastAsia="方正黑体_GBK"/>
          <w:szCs w:val="32"/>
        </w:rPr>
        <w:t>五、工资待遇</w:t>
      </w:r>
    </w:p>
    <w:p>
      <w:pPr>
        <w:autoSpaceDE/>
        <w:autoSpaceDN/>
        <w:snapToGrid/>
        <w:spacing w:line="580" w:lineRule="exact"/>
        <w:ind w:firstLine="632" w:firstLineChars="200"/>
        <w:rPr>
          <w:szCs w:val="32"/>
        </w:rPr>
      </w:pPr>
      <w:r>
        <w:rPr>
          <w:rFonts w:hint="eastAsia"/>
          <w:szCs w:val="32"/>
        </w:rPr>
        <w:t>（一）</w:t>
      </w:r>
      <w:r>
        <w:rPr>
          <w:szCs w:val="32"/>
        </w:rPr>
        <w:t>备案制教师</w:t>
      </w:r>
      <w:r>
        <w:rPr>
          <w:rFonts w:hint="eastAsia"/>
          <w:szCs w:val="32"/>
        </w:rPr>
        <w:t>在职期间</w:t>
      </w:r>
      <w:r>
        <w:rPr>
          <w:szCs w:val="32"/>
        </w:rPr>
        <w:t>与</w:t>
      </w:r>
      <w:r>
        <w:rPr>
          <w:rFonts w:hint="eastAsia"/>
          <w:szCs w:val="32"/>
        </w:rPr>
        <w:t>同类</w:t>
      </w:r>
      <w:r>
        <w:rPr>
          <w:szCs w:val="32"/>
        </w:rPr>
        <w:t>事业编制人员同岗同酬，</w:t>
      </w:r>
      <w:r>
        <w:rPr>
          <w:rFonts w:hint="eastAsia"/>
          <w:szCs w:val="32"/>
        </w:rPr>
        <w:t>由区人力资源社会保障局核定，</w:t>
      </w:r>
      <w:r>
        <w:rPr>
          <w:szCs w:val="32"/>
        </w:rPr>
        <w:t>所需经费纳入同</w:t>
      </w:r>
      <w:r>
        <w:rPr>
          <w:kern w:val="32"/>
          <w:szCs w:val="32"/>
        </w:rPr>
        <w:t>级财政预算。</w:t>
      </w:r>
      <w:r>
        <w:rPr>
          <w:rFonts w:hint="eastAsia"/>
          <w:szCs w:val="32"/>
        </w:rPr>
        <w:t>各镇（街道）公办幼儿园备案制教师经费由各镇（街道）承担。</w:t>
      </w:r>
      <w:r>
        <w:rPr>
          <w:szCs w:val="32"/>
        </w:rPr>
        <w:t>若遇政策性变动，则相应调整。</w:t>
      </w:r>
    </w:p>
    <w:p>
      <w:pPr>
        <w:autoSpaceDE/>
        <w:autoSpaceDN/>
        <w:snapToGrid/>
        <w:spacing w:line="580" w:lineRule="exact"/>
        <w:ind w:firstLine="632" w:firstLineChars="200"/>
        <w:rPr>
          <w:szCs w:val="32"/>
        </w:rPr>
      </w:pPr>
      <w:r>
        <w:rPr>
          <w:rFonts w:hint="eastAsia"/>
          <w:szCs w:val="32"/>
        </w:rPr>
        <w:t>（二）</w:t>
      </w:r>
      <w:r>
        <w:rPr>
          <w:szCs w:val="32"/>
        </w:rPr>
        <w:t>备案制教师按照国家有关规定统一参加企业职工基本社会保险，缴纳住房公积金，退休后按照企业职工养老保险政策规定享受退休待遇。</w:t>
      </w:r>
    </w:p>
    <w:p>
      <w:pPr>
        <w:autoSpaceDE/>
        <w:autoSpaceDN/>
        <w:snapToGrid/>
        <w:spacing w:line="580" w:lineRule="exact"/>
        <w:ind w:firstLine="632" w:firstLineChars="200"/>
        <w:rPr>
          <w:szCs w:val="32"/>
        </w:rPr>
      </w:pPr>
      <w:r>
        <w:rPr>
          <w:rFonts w:hint="eastAsia"/>
          <w:szCs w:val="32"/>
        </w:rPr>
        <w:t>（三）</w:t>
      </w:r>
      <w:r>
        <w:rPr>
          <w:szCs w:val="32"/>
        </w:rPr>
        <w:t>备案制教师享有与同类事业编制人员同等的评优评先、培训进修等待遇。</w:t>
      </w:r>
    </w:p>
    <w:p>
      <w:pPr>
        <w:spacing w:line="580" w:lineRule="exact"/>
        <w:ind w:firstLine="632" w:firstLineChars="200"/>
        <w:rPr>
          <w:rFonts w:eastAsia="方正黑体_GBK"/>
          <w:szCs w:val="32"/>
        </w:rPr>
      </w:pPr>
      <w:r>
        <w:rPr>
          <w:rFonts w:hint="eastAsia" w:eastAsia="方正黑体_GBK"/>
          <w:szCs w:val="32"/>
        </w:rPr>
        <w:t>六、其他</w:t>
      </w:r>
    </w:p>
    <w:p>
      <w:pPr>
        <w:autoSpaceDE/>
        <w:autoSpaceDN/>
        <w:snapToGrid/>
        <w:spacing w:line="580" w:lineRule="exact"/>
        <w:ind w:firstLine="632" w:firstLineChars="200"/>
        <w:rPr>
          <w:szCs w:val="32"/>
        </w:rPr>
      </w:pPr>
      <w:r>
        <w:rPr>
          <w:rFonts w:hint="eastAsia"/>
          <w:szCs w:val="32"/>
        </w:rPr>
        <w:t>（一）</w:t>
      </w:r>
      <w:r>
        <w:rPr>
          <w:szCs w:val="32"/>
        </w:rPr>
        <w:t>本办法自202</w:t>
      </w:r>
      <w:r>
        <w:rPr>
          <w:rFonts w:hint="eastAsia"/>
          <w:szCs w:val="32"/>
        </w:rPr>
        <w:t>3</w:t>
      </w:r>
      <w:r>
        <w:rPr>
          <w:szCs w:val="32"/>
        </w:rPr>
        <w:t>年</w:t>
      </w:r>
      <w:r>
        <w:rPr>
          <w:rFonts w:hint="eastAsia"/>
          <w:szCs w:val="32"/>
        </w:rPr>
        <w:t>7</w:t>
      </w:r>
      <w:r>
        <w:rPr>
          <w:szCs w:val="32"/>
        </w:rPr>
        <w:t>月起施行</w:t>
      </w:r>
      <w:r>
        <w:rPr>
          <w:rFonts w:hint="eastAsia"/>
          <w:szCs w:val="32"/>
        </w:rPr>
        <w:t>，有效期至2025年6月。首先从教育体育局直属幼儿园开展试点工作</w:t>
      </w:r>
      <w:r>
        <w:rPr>
          <w:szCs w:val="32"/>
        </w:rPr>
        <w:t>。</w:t>
      </w:r>
    </w:p>
    <w:p>
      <w:pPr>
        <w:autoSpaceDE/>
        <w:autoSpaceDN/>
        <w:snapToGrid/>
        <w:spacing w:line="580" w:lineRule="exact"/>
        <w:ind w:firstLine="632" w:firstLineChars="200"/>
        <w:rPr>
          <w:szCs w:val="32"/>
        </w:rPr>
      </w:pPr>
      <w:r>
        <w:rPr>
          <w:rFonts w:hint="eastAsia"/>
          <w:szCs w:val="32"/>
        </w:rPr>
        <w:t>（二）</w:t>
      </w:r>
      <w:r>
        <w:rPr>
          <w:szCs w:val="32"/>
        </w:rPr>
        <w:t>如上级部门对备案制教师颁布新的规定</w:t>
      </w:r>
      <w:r>
        <w:rPr>
          <w:rFonts w:hint="eastAsia"/>
          <w:szCs w:val="32"/>
        </w:rPr>
        <w:t>及法律、法规、规章有新的调整</w:t>
      </w:r>
      <w:r>
        <w:rPr>
          <w:szCs w:val="32"/>
        </w:rPr>
        <w:t>，则按上级规定执行</w:t>
      </w:r>
      <w:r>
        <w:rPr>
          <w:rFonts w:hint="eastAsia"/>
          <w:szCs w:val="32"/>
        </w:rPr>
        <w:t>并及时修订完善。</w:t>
      </w:r>
    </w:p>
    <w:p>
      <w:pPr>
        <w:autoSpaceDE/>
        <w:autoSpaceDN/>
        <w:snapToGrid/>
        <w:spacing w:line="580" w:lineRule="exact"/>
        <w:ind w:firstLine="632" w:firstLineChars="200"/>
        <w:rPr>
          <w:szCs w:val="32"/>
        </w:rPr>
      </w:pPr>
      <w:r>
        <w:rPr>
          <w:rFonts w:hint="eastAsia"/>
          <w:szCs w:val="32"/>
        </w:rPr>
        <w:t>（三）</w:t>
      </w:r>
      <w:r>
        <w:rPr>
          <w:szCs w:val="32"/>
        </w:rPr>
        <w:t>本办法由</w:t>
      </w:r>
      <w:r>
        <w:rPr>
          <w:rFonts w:hint="eastAsia"/>
          <w:szCs w:val="32"/>
        </w:rPr>
        <w:t>区教育体育局</w:t>
      </w:r>
      <w:r>
        <w:rPr>
          <w:szCs w:val="32"/>
        </w:rPr>
        <w:t>负责解释。</w:t>
      </w:r>
    </w:p>
    <w:p>
      <w:pPr>
        <w:spacing w:line="580" w:lineRule="exact"/>
        <w:ind w:firstLine="0"/>
        <w:rPr>
          <w:rFonts w:ascii="方正仿宋_GBK" w:hAnsi="华文中宋"/>
        </w:rPr>
      </w:pPr>
    </w:p>
    <w:p>
      <w:pPr>
        <w:spacing w:line="580" w:lineRule="exact"/>
        <w:ind w:firstLine="0"/>
        <w:rPr>
          <w:rFonts w:ascii="方正仿宋_GBK" w:hAnsi="华文中宋"/>
        </w:rPr>
      </w:pPr>
    </w:p>
    <w:p>
      <w:pPr>
        <w:spacing w:line="580" w:lineRule="exact"/>
        <w:ind w:firstLine="0"/>
        <w:rPr>
          <w:rFonts w:ascii="方正仿宋_GBK" w:hAnsi="华文中宋"/>
        </w:rPr>
      </w:pPr>
    </w:p>
    <w:p>
      <w:pPr>
        <w:spacing w:line="580" w:lineRule="exact"/>
        <w:ind w:firstLine="0"/>
        <w:rPr>
          <w:rFonts w:ascii="方正仿宋_GBK" w:hAnsi="华文中宋"/>
        </w:rPr>
      </w:pPr>
    </w:p>
    <w:p>
      <w:pPr>
        <w:spacing w:line="640" w:lineRule="exact"/>
        <w:ind w:firstLine="0"/>
        <w:rPr>
          <w:rFonts w:ascii="方正仿宋_GBK" w:hAnsi="华文中宋"/>
        </w:rPr>
      </w:pPr>
    </w:p>
    <w:p>
      <w:pPr>
        <w:spacing w:line="640" w:lineRule="exact"/>
        <w:ind w:firstLine="0"/>
        <w:rPr>
          <w:rFonts w:ascii="方正仿宋_GBK" w:hAnsi="华文中宋"/>
        </w:rPr>
      </w:pPr>
    </w:p>
    <w:p>
      <w:pPr>
        <w:spacing w:line="640" w:lineRule="exact"/>
        <w:ind w:firstLine="0"/>
        <w:rPr>
          <w:rFonts w:ascii="方正仿宋_GBK" w:hAnsi="华文中宋"/>
        </w:rPr>
      </w:pPr>
    </w:p>
    <w:p>
      <w:pPr>
        <w:spacing w:line="580" w:lineRule="exact"/>
        <w:ind w:firstLine="0"/>
        <w:rPr>
          <w:rFonts w:ascii="方正仿宋_GBK" w:hAnsi="华文中宋"/>
        </w:rPr>
      </w:pPr>
    </w:p>
    <w:p>
      <w:pPr>
        <w:spacing w:line="580" w:lineRule="exact"/>
        <w:ind w:right="1061" w:rightChars="336"/>
        <w:jc w:val="right"/>
      </w:pPr>
    </w:p>
    <w:p>
      <w:pPr>
        <w:pStyle w:val="22"/>
        <w:spacing w:line="180" w:lineRule="exact"/>
        <w:ind w:left="-57" w:right="-57"/>
        <w:rPr>
          <w:rFonts w:ascii="仿宋_GB2312" w:eastAsia="仿宋_GB2312"/>
          <w:b/>
        </w:rPr>
      </w:pPr>
      <w:r>
        <w:rPr>
          <w:rFonts w:hint="eastAsia" w:ascii="仿宋_GB2312" w:eastAsia="仿宋_GB2312"/>
          <w:b/>
        </w:rPr>
        <w:object>
          <v:shape id="_x0000_i1025" o:spt="75" type="#_x0000_t75" style="height:2.05pt;width:442.2pt;" o:ole="t" fillcolor="#FFFFFF" filled="f" o:preferrelative="t" stroked="f" coordsize="21600,21600">
            <v:path/>
            <v:fill on="f" focussize="0,0"/>
            <v:stroke on="f" joinstyle="miter"/>
            <v:imagedata r:id="rId11" o:title=""/>
            <o:lock v:ext="edit" aspectratio="f"/>
            <w10:wrap type="none"/>
            <w10:anchorlock/>
          </v:shape>
          <o:OLEObject Type="Embed" ProgID="MSDraw" ShapeID="_x0000_i1025" DrawAspect="Content" ObjectID="_1468075725" r:id="rId10">
            <o:LockedField>false</o:LockedField>
          </o:OLEObject>
        </w:object>
      </w:r>
    </w:p>
    <w:p>
      <w:pPr>
        <w:pStyle w:val="21"/>
        <w:spacing w:line="440" w:lineRule="exact"/>
        <w:ind w:left="1151" w:right="312" w:hanging="839"/>
        <w:rPr>
          <w:rFonts w:ascii="方正仿宋_GBK"/>
          <w:sz w:val="28"/>
          <w:szCs w:val="28"/>
        </w:rPr>
      </w:pPr>
      <w:r>
        <w:rPr>
          <w:rFonts w:hint="eastAsia" w:ascii="方正仿宋_GBK"/>
          <w:sz w:val="28"/>
          <w:szCs w:val="28"/>
        </w:rPr>
        <w:t>抄送：区委各部门，区人大常委会办公室，区政协办公室，区法院、</w:t>
      </w:r>
    </w:p>
    <w:p>
      <w:pPr>
        <w:pStyle w:val="21"/>
        <w:spacing w:line="440" w:lineRule="exact"/>
        <w:ind w:left="1134" w:right="312" w:firstLine="0"/>
        <w:rPr>
          <w:rFonts w:ascii="方正仿宋_GBK"/>
          <w:sz w:val="28"/>
          <w:szCs w:val="28"/>
        </w:rPr>
      </w:pPr>
      <w:r>
        <w:rPr>
          <w:rFonts w:hint="eastAsia" w:ascii="方正仿宋_GBK"/>
          <w:sz w:val="28"/>
          <w:szCs w:val="28"/>
        </w:rPr>
        <w:t>检察院，区各人民团体；区各垂直管理部门。</w:t>
      </w:r>
    </w:p>
    <w:p>
      <w:pPr>
        <w:pStyle w:val="22"/>
        <w:spacing w:line="180" w:lineRule="exact"/>
        <w:ind w:left="-57" w:right="-57"/>
        <w:rPr>
          <w:rFonts w:ascii="方正仿宋_GBK"/>
          <w:sz w:val="28"/>
          <w:szCs w:val="28"/>
        </w:rPr>
      </w:pPr>
      <w:r>
        <w:rPr>
          <w:rFonts w:hint="eastAsia" w:ascii="方正仿宋_GBK"/>
          <w:sz w:val="28"/>
          <w:szCs w:val="28"/>
        </w:rPr>
        <w:object>
          <v:shape id="_x0000_i1026" o:spt="75" type="#_x0000_t75" style="height:2.05pt;width:442.2pt;" o:ole="t" fillcolor="#FFFFFF" filled="f" o:preferrelative="f" stroked="f" coordsize="21600,21600">
            <v:path/>
            <v:fill on="f" focussize="0,0"/>
            <v:stroke on="f" joinstyle="miter"/>
            <v:imagedata r:id="rId13" o:title=""/>
            <o:lock v:ext="edit" aspectratio="f"/>
            <w10:wrap type="none"/>
            <w10:anchorlock/>
          </v:shape>
          <o:OLEObject Type="Embed" ProgID="MSDraw" ShapeID="_x0000_i1026" DrawAspect="Content" ObjectID="_1468075726" r:id="rId12">
            <o:LockedField>false</o:LockedField>
          </o:OLEObject>
        </w:object>
      </w:r>
    </w:p>
    <w:p>
      <w:pPr>
        <w:pStyle w:val="23"/>
        <w:tabs>
          <w:tab w:val="right" w:pos="8533"/>
          <w:tab w:val="clear" w:pos="8465"/>
        </w:tabs>
        <w:spacing w:line="440" w:lineRule="exact"/>
        <w:ind w:left="312" w:right="0"/>
        <w:rPr>
          <w:sz w:val="28"/>
          <w:szCs w:val="28"/>
        </w:rPr>
      </w:pPr>
      <w:r>
        <w:rPr>
          <w:sz w:val="28"/>
          <w:szCs w:val="28"/>
        </w:rPr>
        <w:t>南通市通州区人民政府办公室</w:t>
      </w:r>
      <w:r>
        <w:rPr>
          <w:sz w:val="28"/>
          <w:szCs w:val="28"/>
        </w:rPr>
        <w:tab/>
      </w:r>
      <w:r>
        <w:rPr>
          <w:sz w:val="28"/>
          <w:szCs w:val="28"/>
        </w:rPr>
        <w:t>20</w:t>
      </w:r>
      <w:r>
        <w:rPr>
          <w:rFonts w:hint="eastAsia"/>
          <w:sz w:val="28"/>
          <w:szCs w:val="28"/>
        </w:rPr>
        <w:t>23</w:t>
      </w:r>
      <w:r>
        <w:rPr>
          <w:sz w:val="28"/>
          <w:szCs w:val="28"/>
        </w:rPr>
        <w:t>年</w:t>
      </w:r>
      <w:r>
        <w:rPr>
          <w:rFonts w:hint="eastAsia"/>
          <w:sz w:val="28"/>
          <w:szCs w:val="28"/>
        </w:rPr>
        <w:t>7</w:t>
      </w:r>
      <w:r>
        <w:rPr>
          <w:sz w:val="28"/>
          <w:szCs w:val="28"/>
        </w:rPr>
        <w:t>月</w:t>
      </w:r>
      <w:r>
        <w:rPr>
          <w:rFonts w:hint="eastAsia"/>
          <w:sz w:val="28"/>
          <w:szCs w:val="28"/>
        </w:rPr>
        <w:t>26</w:t>
      </w:r>
      <w:r>
        <w:rPr>
          <w:sz w:val="28"/>
          <w:szCs w:val="28"/>
        </w:rPr>
        <w:t>日印发</w:t>
      </w:r>
    </w:p>
    <w:p>
      <w:pPr>
        <w:pStyle w:val="22"/>
        <w:spacing w:line="180" w:lineRule="exact"/>
        <w:ind w:right="-57" w:hanging="2"/>
      </w:pPr>
      <w:r>
        <w:rPr>
          <w:rFonts w:hint="eastAsia" w:ascii="仿宋_GB2312" w:eastAsia="仿宋_GB2312"/>
        </w:rPr>
        <w:object>
          <v:shape id="_x0000_i1027" o:spt="75" type="#_x0000_t75" style="height:2.05pt;width:442.2pt;" o:ole="t" fillcolor="#FFFFFF" filled="f" o:preferrelative="t" stroked="f" coordsize="21600,21600">
            <v:path/>
            <v:fill on="f" focussize="0,0"/>
            <v:stroke on="f" joinstyle="miter"/>
            <v:imagedata r:id="rId11" o:title=""/>
            <o:lock v:ext="edit" aspectratio="f"/>
            <w10:wrap type="none"/>
            <w10:anchorlock/>
          </v:shape>
          <o:OLEObject Type="Embed" ProgID="MSDraw" ShapeID="_x0000_i1027" DrawAspect="Content" ObjectID="_1468075727" r:id="rId14">
            <o:LockedField>false</o:LockedField>
          </o:OLEObject>
        </w:object>
      </w:r>
    </w:p>
    <w:sectPr>
      <w:headerReference r:id="rId5" w:type="default"/>
      <w:footerReference r:id="rId7" w:type="default"/>
      <w:headerReference r:id="rId6" w:type="even"/>
      <w:footerReference r:id="rId8" w:type="even"/>
      <w:pgSz w:w="11906" w:h="16838"/>
      <w:pgMar w:top="2041" w:right="1474" w:bottom="1928" w:left="1588" w:header="851" w:footer="1474" w:gutter="0"/>
      <w:paperSrc w:first="15" w:other="15"/>
      <w:pgNumType w:fmt="numberInDash" w:start="1"/>
      <w:cols w:space="720" w:num="1"/>
      <w:docGrid w:type="linesAndChars" w:linePitch="584"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汉鼎简黑体">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简标宋">
    <w:altName w:val="黑体"/>
    <w:panose1 w:val="00000000000000000000"/>
    <w:charset w:val="86"/>
    <w:family w:val="auto"/>
    <w:pitch w:val="default"/>
    <w:sig w:usb0="00000000" w:usb1="00000000" w:usb2="00000010" w:usb3="00000000" w:csb0="00040000" w:csb1="00000000"/>
  </w:font>
  <w:font w:name="汉仪丫丫体简">
    <w:panose1 w:val="02010604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521010"/>
      <w:docPartObj>
        <w:docPartGallery w:val="AutoText"/>
      </w:docPartObj>
    </w:sdtPr>
    <w:sdtEndPr>
      <w:rPr>
        <w:rFonts w:hint="eastAsia" w:ascii="方正仿宋_GBK"/>
      </w:rPr>
    </w:sdtEndPr>
    <w:sdtContent>
      <w:p>
        <w:pPr>
          <w:pStyle w:val="7"/>
          <w:spacing w:line="240" w:lineRule="auto"/>
          <w:ind w:left="320" w:leftChars="100" w:right="320" w:rightChars="100"/>
          <w:jc w:val="right"/>
        </w:pPr>
        <w:r>
          <w:rPr>
            <w:rFonts w:hint="eastAsia" w:ascii="方正仿宋_GBK"/>
          </w:rPr>
          <w:fldChar w:fldCharType="begin"/>
        </w:r>
        <w:r>
          <w:rPr>
            <w:rFonts w:hint="eastAsia" w:ascii="方正仿宋_GBK"/>
          </w:rPr>
          <w:instrText xml:space="preserve"> PAGE   \* MERGEFORMAT </w:instrText>
        </w:r>
        <w:r>
          <w:rPr>
            <w:rFonts w:hint="eastAsia" w:ascii="方正仿宋_GBK"/>
          </w:rPr>
          <w:fldChar w:fldCharType="separate"/>
        </w:r>
        <w:r>
          <w:rPr>
            <w:rFonts w:ascii="方正仿宋_GBK"/>
            <w:lang w:val="zh-CN"/>
          </w:rPr>
          <w:t>-</w:t>
        </w:r>
        <w:r>
          <w:rPr>
            <w:rFonts w:ascii="方正仿宋_GBK"/>
          </w:rPr>
          <w:t xml:space="preserve"> 1 -</w:t>
        </w:r>
        <w:r>
          <w:rPr>
            <w:rFonts w:hint="eastAsia" w:ascii="方正仿宋_GBK"/>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521015"/>
      <w:docPartObj>
        <w:docPartGallery w:val="AutoText"/>
      </w:docPartObj>
    </w:sdtPr>
    <w:sdtEndPr>
      <w:rPr>
        <w:rFonts w:hint="eastAsia" w:ascii="方正仿宋_GBK"/>
      </w:rPr>
    </w:sdtEndPr>
    <w:sdtContent>
      <w:p>
        <w:pPr>
          <w:pStyle w:val="7"/>
          <w:spacing w:line="240" w:lineRule="auto"/>
          <w:ind w:left="320" w:leftChars="100" w:right="320" w:rightChars="100"/>
          <w:jc w:val="left"/>
        </w:pPr>
        <w:r>
          <w:rPr>
            <w:rFonts w:hint="eastAsia" w:ascii="方正仿宋_GBK"/>
          </w:rPr>
          <w:fldChar w:fldCharType="begin"/>
        </w:r>
        <w:r>
          <w:rPr>
            <w:rFonts w:hint="eastAsia" w:ascii="方正仿宋_GBK"/>
          </w:rPr>
          <w:instrText xml:space="preserve"> PAGE   \* MERGEFORMAT </w:instrText>
        </w:r>
        <w:r>
          <w:rPr>
            <w:rFonts w:hint="eastAsia" w:ascii="方正仿宋_GBK"/>
          </w:rPr>
          <w:fldChar w:fldCharType="separate"/>
        </w:r>
        <w:r>
          <w:rPr>
            <w:rFonts w:ascii="方正仿宋_GBK"/>
            <w:lang w:val="zh-CN"/>
          </w:rPr>
          <w:t>-</w:t>
        </w:r>
        <w:r>
          <w:rPr>
            <w:rFonts w:ascii="方正仿宋_GBK"/>
          </w:rPr>
          <w:t xml:space="preserve"> 2 -</w:t>
        </w:r>
        <w:r>
          <w:rPr>
            <w:rFonts w:hint="eastAsia" w:ascii="方正仿宋_GBK"/>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5"/>
  <w:evenAndOddHeaders w:val="true"/>
  <w:drawingGridHorizontalSpacing w:val="3"/>
  <w:drawingGridVerticalSpacing w:val="292"/>
  <w:displayVerticalDrawingGridEvery w:val="2"/>
  <w:noPunctuationKerning w:val="true"/>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NTczZmE5MThmZDYzNTkwODI2ZGM0MGZkNTIzNGUifQ=="/>
  </w:docVars>
  <w:rsids>
    <w:rsidRoot w:val="1E5C0704"/>
    <w:rsid w:val="00004491"/>
    <w:rsid w:val="000141A7"/>
    <w:rsid w:val="00026EC9"/>
    <w:rsid w:val="0003794B"/>
    <w:rsid w:val="0004799B"/>
    <w:rsid w:val="000517BB"/>
    <w:rsid w:val="000523C7"/>
    <w:rsid w:val="00085B2E"/>
    <w:rsid w:val="00086865"/>
    <w:rsid w:val="00092103"/>
    <w:rsid w:val="001236ED"/>
    <w:rsid w:val="00135135"/>
    <w:rsid w:val="001506EF"/>
    <w:rsid w:val="001C63B2"/>
    <w:rsid w:val="001D5515"/>
    <w:rsid w:val="001F5FB5"/>
    <w:rsid w:val="00204044"/>
    <w:rsid w:val="00245BF1"/>
    <w:rsid w:val="0025222B"/>
    <w:rsid w:val="0025543A"/>
    <w:rsid w:val="002C52AB"/>
    <w:rsid w:val="002C67E8"/>
    <w:rsid w:val="00310770"/>
    <w:rsid w:val="00346883"/>
    <w:rsid w:val="0035559D"/>
    <w:rsid w:val="003623E3"/>
    <w:rsid w:val="00375267"/>
    <w:rsid w:val="00390A6E"/>
    <w:rsid w:val="003C6D94"/>
    <w:rsid w:val="003D78FE"/>
    <w:rsid w:val="003F2C4E"/>
    <w:rsid w:val="00413219"/>
    <w:rsid w:val="00494472"/>
    <w:rsid w:val="004E4535"/>
    <w:rsid w:val="004E5B7E"/>
    <w:rsid w:val="004E7F81"/>
    <w:rsid w:val="004F5C29"/>
    <w:rsid w:val="00501DED"/>
    <w:rsid w:val="00514536"/>
    <w:rsid w:val="005171FA"/>
    <w:rsid w:val="00523DDE"/>
    <w:rsid w:val="005421C5"/>
    <w:rsid w:val="00544264"/>
    <w:rsid w:val="00561AB0"/>
    <w:rsid w:val="005746C8"/>
    <w:rsid w:val="00594C94"/>
    <w:rsid w:val="005A0672"/>
    <w:rsid w:val="005C7B75"/>
    <w:rsid w:val="005D2133"/>
    <w:rsid w:val="005D5897"/>
    <w:rsid w:val="005E1FAE"/>
    <w:rsid w:val="005F1039"/>
    <w:rsid w:val="0062711A"/>
    <w:rsid w:val="00680F42"/>
    <w:rsid w:val="006C67D5"/>
    <w:rsid w:val="006D05F9"/>
    <w:rsid w:val="006E59B5"/>
    <w:rsid w:val="006E6CA8"/>
    <w:rsid w:val="006F58DE"/>
    <w:rsid w:val="00703D3D"/>
    <w:rsid w:val="00712917"/>
    <w:rsid w:val="00737298"/>
    <w:rsid w:val="007518A1"/>
    <w:rsid w:val="007535B8"/>
    <w:rsid w:val="0075378D"/>
    <w:rsid w:val="007573BB"/>
    <w:rsid w:val="0078768E"/>
    <w:rsid w:val="007A4692"/>
    <w:rsid w:val="007A66C9"/>
    <w:rsid w:val="007D0DEB"/>
    <w:rsid w:val="007D5254"/>
    <w:rsid w:val="007E7342"/>
    <w:rsid w:val="008067EF"/>
    <w:rsid w:val="00815853"/>
    <w:rsid w:val="00831A8D"/>
    <w:rsid w:val="00897ED4"/>
    <w:rsid w:val="008C0149"/>
    <w:rsid w:val="008E7D11"/>
    <w:rsid w:val="00904E45"/>
    <w:rsid w:val="009820CE"/>
    <w:rsid w:val="00A04912"/>
    <w:rsid w:val="00A27EE0"/>
    <w:rsid w:val="00A445C2"/>
    <w:rsid w:val="00A6221F"/>
    <w:rsid w:val="00A76B0B"/>
    <w:rsid w:val="00AB1867"/>
    <w:rsid w:val="00AB6AEF"/>
    <w:rsid w:val="00AC6056"/>
    <w:rsid w:val="00B006F4"/>
    <w:rsid w:val="00B450EB"/>
    <w:rsid w:val="00B65B1F"/>
    <w:rsid w:val="00BD4678"/>
    <w:rsid w:val="00BE7835"/>
    <w:rsid w:val="00BF683A"/>
    <w:rsid w:val="00C118C9"/>
    <w:rsid w:val="00D362CA"/>
    <w:rsid w:val="00D62949"/>
    <w:rsid w:val="00D751E3"/>
    <w:rsid w:val="00D76466"/>
    <w:rsid w:val="00D85E3A"/>
    <w:rsid w:val="00DA0C7B"/>
    <w:rsid w:val="00DC1B78"/>
    <w:rsid w:val="00DF0481"/>
    <w:rsid w:val="00DF3FE1"/>
    <w:rsid w:val="00E40AA8"/>
    <w:rsid w:val="00E45400"/>
    <w:rsid w:val="00E9721C"/>
    <w:rsid w:val="00EF686C"/>
    <w:rsid w:val="00F2362B"/>
    <w:rsid w:val="00F42CF8"/>
    <w:rsid w:val="00F53AAD"/>
    <w:rsid w:val="00FB22C9"/>
    <w:rsid w:val="00FC4942"/>
    <w:rsid w:val="00FE33C9"/>
    <w:rsid w:val="00FE64D8"/>
    <w:rsid w:val="00FF09BF"/>
    <w:rsid w:val="013E2686"/>
    <w:rsid w:val="01B34309"/>
    <w:rsid w:val="01F42D45"/>
    <w:rsid w:val="03DE3CAC"/>
    <w:rsid w:val="03EF66AF"/>
    <w:rsid w:val="0458580D"/>
    <w:rsid w:val="059211F2"/>
    <w:rsid w:val="067B601D"/>
    <w:rsid w:val="068648B3"/>
    <w:rsid w:val="068E6DDC"/>
    <w:rsid w:val="07AD5E6F"/>
    <w:rsid w:val="07AF1BE8"/>
    <w:rsid w:val="07D77390"/>
    <w:rsid w:val="088E3EF3"/>
    <w:rsid w:val="08B1373D"/>
    <w:rsid w:val="0A8A1DBF"/>
    <w:rsid w:val="0ACC485F"/>
    <w:rsid w:val="0AD137CD"/>
    <w:rsid w:val="0B664CB3"/>
    <w:rsid w:val="0BF64289"/>
    <w:rsid w:val="0C0D512F"/>
    <w:rsid w:val="0C723640"/>
    <w:rsid w:val="0C724A0B"/>
    <w:rsid w:val="0D4E3DC6"/>
    <w:rsid w:val="0DC425D7"/>
    <w:rsid w:val="0E5A03D3"/>
    <w:rsid w:val="0EFB3964"/>
    <w:rsid w:val="0F824086"/>
    <w:rsid w:val="0F8676D2"/>
    <w:rsid w:val="0FB11CED"/>
    <w:rsid w:val="100625C1"/>
    <w:rsid w:val="113849FC"/>
    <w:rsid w:val="11771034"/>
    <w:rsid w:val="11DF756D"/>
    <w:rsid w:val="120B3232"/>
    <w:rsid w:val="12AD766B"/>
    <w:rsid w:val="130645D2"/>
    <w:rsid w:val="13EC5F71"/>
    <w:rsid w:val="148F527B"/>
    <w:rsid w:val="150F1F18"/>
    <w:rsid w:val="15595889"/>
    <w:rsid w:val="15764B30"/>
    <w:rsid w:val="15AB60E4"/>
    <w:rsid w:val="16526560"/>
    <w:rsid w:val="16A121D8"/>
    <w:rsid w:val="16E96798"/>
    <w:rsid w:val="16EA0980"/>
    <w:rsid w:val="17252B55"/>
    <w:rsid w:val="172D48D7"/>
    <w:rsid w:val="175D1291"/>
    <w:rsid w:val="17EE050A"/>
    <w:rsid w:val="185F425B"/>
    <w:rsid w:val="18754787"/>
    <w:rsid w:val="18B90B18"/>
    <w:rsid w:val="18EF453A"/>
    <w:rsid w:val="190855FC"/>
    <w:rsid w:val="191C4C03"/>
    <w:rsid w:val="19626ACC"/>
    <w:rsid w:val="19C71013"/>
    <w:rsid w:val="1A4E703E"/>
    <w:rsid w:val="1A5959E3"/>
    <w:rsid w:val="1A5D1977"/>
    <w:rsid w:val="1ABC669E"/>
    <w:rsid w:val="1AF23E6D"/>
    <w:rsid w:val="1AF33276"/>
    <w:rsid w:val="1AFE16D3"/>
    <w:rsid w:val="1B662D76"/>
    <w:rsid w:val="1C304F0F"/>
    <w:rsid w:val="1C33473D"/>
    <w:rsid w:val="1C76287C"/>
    <w:rsid w:val="1DB4365C"/>
    <w:rsid w:val="1DD22EE6"/>
    <w:rsid w:val="1E5C0704"/>
    <w:rsid w:val="1EFF62E5"/>
    <w:rsid w:val="1F516188"/>
    <w:rsid w:val="1F775289"/>
    <w:rsid w:val="1FD55B0C"/>
    <w:rsid w:val="20931C4F"/>
    <w:rsid w:val="21162880"/>
    <w:rsid w:val="21240AF9"/>
    <w:rsid w:val="213A031C"/>
    <w:rsid w:val="22521696"/>
    <w:rsid w:val="22D12F02"/>
    <w:rsid w:val="22D447A0"/>
    <w:rsid w:val="231F5822"/>
    <w:rsid w:val="23490CEA"/>
    <w:rsid w:val="23BC21F8"/>
    <w:rsid w:val="249661B1"/>
    <w:rsid w:val="24CD14A7"/>
    <w:rsid w:val="25367D05"/>
    <w:rsid w:val="256736AA"/>
    <w:rsid w:val="25DE1BBE"/>
    <w:rsid w:val="26084E8D"/>
    <w:rsid w:val="264B2FCC"/>
    <w:rsid w:val="27502850"/>
    <w:rsid w:val="281318C7"/>
    <w:rsid w:val="29A50C45"/>
    <w:rsid w:val="29AE5D4B"/>
    <w:rsid w:val="29F23E8A"/>
    <w:rsid w:val="2A7A79DB"/>
    <w:rsid w:val="2AE13EFE"/>
    <w:rsid w:val="2B381D70"/>
    <w:rsid w:val="2B70455C"/>
    <w:rsid w:val="2B74267D"/>
    <w:rsid w:val="2C892158"/>
    <w:rsid w:val="2CCE400E"/>
    <w:rsid w:val="2CD85845"/>
    <w:rsid w:val="2CD94261"/>
    <w:rsid w:val="2D6A0DCF"/>
    <w:rsid w:val="2E0B5F6E"/>
    <w:rsid w:val="2E505623"/>
    <w:rsid w:val="2EB21E3A"/>
    <w:rsid w:val="2F6D7B0F"/>
    <w:rsid w:val="30696528"/>
    <w:rsid w:val="306E35F3"/>
    <w:rsid w:val="31E85B72"/>
    <w:rsid w:val="32002EBC"/>
    <w:rsid w:val="32B751CE"/>
    <w:rsid w:val="33527747"/>
    <w:rsid w:val="34394463"/>
    <w:rsid w:val="34BF2BBB"/>
    <w:rsid w:val="352B668E"/>
    <w:rsid w:val="353335A8"/>
    <w:rsid w:val="35441312"/>
    <w:rsid w:val="35D34EDF"/>
    <w:rsid w:val="35D73F34"/>
    <w:rsid w:val="35DA3A24"/>
    <w:rsid w:val="36FF7BE6"/>
    <w:rsid w:val="37824373"/>
    <w:rsid w:val="378756D1"/>
    <w:rsid w:val="387E0FDF"/>
    <w:rsid w:val="38B8629F"/>
    <w:rsid w:val="38EF77E6"/>
    <w:rsid w:val="39094D4C"/>
    <w:rsid w:val="393618B9"/>
    <w:rsid w:val="393C77F5"/>
    <w:rsid w:val="395A1104"/>
    <w:rsid w:val="39DF3CFF"/>
    <w:rsid w:val="3A0948D8"/>
    <w:rsid w:val="3A10210A"/>
    <w:rsid w:val="3B021AE7"/>
    <w:rsid w:val="3B824942"/>
    <w:rsid w:val="3BFF2436"/>
    <w:rsid w:val="3CB90837"/>
    <w:rsid w:val="3CE33B06"/>
    <w:rsid w:val="3D4E0F7F"/>
    <w:rsid w:val="3D793B23"/>
    <w:rsid w:val="3D864BBD"/>
    <w:rsid w:val="3E385982"/>
    <w:rsid w:val="3EAA48DB"/>
    <w:rsid w:val="3EB72B54"/>
    <w:rsid w:val="3F171845"/>
    <w:rsid w:val="3F7B1DD4"/>
    <w:rsid w:val="3FE07E89"/>
    <w:rsid w:val="3FEE6A4A"/>
    <w:rsid w:val="3FFF2A05"/>
    <w:rsid w:val="40EC4E08"/>
    <w:rsid w:val="410127AD"/>
    <w:rsid w:val="41310CBA"/>
    <w:rsid w:val="41566655"/>
    <w:rsid w:val="415E7BFF"/>
    <w:rsid w:val="41D37CA5"/>
    <w:rsid w:val="42181B5C"/>
    <w:rsid w:val="42660B19"/>
    <w:rsid w:val="428B1A80"/>
    <w:rsid w:val="42D02437"/>
    <w:rsid w:val="438A0837"/>
    <w:rsid w:val="43A863F0"/>
    <w:rsid w:val="445A7125"/>
    <w:rsid w:val="448D4A83"/>
    <w:rsid w:val="449844B0"/>
    <w:rsid w:val="44DE36CF"/>
    <w:rsid w:val="461F5BA6"/>
    <w:rsid w:val="48713F36"/>
    <w:rsid w:val="48C42A3E"/>
    <w:rsid w:val="48DD58AD"/>
    <w:rsid w:val="48FA020D"/>
    <w:rsid w:val="48FD1AAC"/>
    <w:rsid w:val="492952D9"/>
    <w:rsid w:val="49465201"/>
    <w:rsid w:val="49634005"/>
    <w:rsid w:val="499046CE"/>
    <w:rsid w:val="4998010E"/>
    <w:rsid w:val="49C01457"/>
    <w:rsid w:val="4A471230"/>
    <w:rsid w:val="4A633B41"/>
    <w:rsid w:val="4A742241"/>
    <w:rsid w:val="4A78579D"/>
    <w:rsid w:val="4AEC21B0"/>
    <w:rsid w:val="4B0F323B"/>
    <w:rsid w:val="4B5856BF"/>
    <w:rsid w:val="4B7722FF"/>
    <w:rsid w:val="4B8339F2"/>
    <w:rsid w:val="4BB724D0"/>
    <w:rsid w:val="4BDE5BC4"/>
    <w:rsid w:val="4C606543"/>
    <w:rsid w:val="4CA4512A"/>
    <w:rsid w:val="4DC268AA"/>
    <w:rsid w:val="4E113E70"/>
    <w:rsid w:val="4EF83441"/>
    <w:rsid w:val="4FE21B7D"/>
    <w:rsid w:val="50011E81"/>
    <w:rsid w:val="501025C1"/>
    <w:rsid w:val="503C73DE"/>
    <w:rsid w:val="50A0169A"/>
    <w:rsid w:val="50D15CF8"/>
    <w:rsid w:val="51AD7F41"/>
    <w:rsid w:val="52A44E7C"/>
    <w:rsid w:val="52B256B5"/>
    <w:rsid w:val="53511A5E"/>
    <w:rsid w:val="54716316"/>
    <w:rsid w:val="55F8729E"/>
    <w:rsid w:val="56097CE2"/>
    <w:rsid w:val="568D47B4"/>
    <w:rsid w:val="569C19A7"/>
    <w:rsid w:val="56A62C96"/>
    <w:rsid w:val="56C34335"/>
    <w:rsid w:val="56EC3BB2"/>
    <w:rsid w:val="56F70B42"/>
    <w:rsid w:val="573ED075"/>
    <w:rsid w:val="578A7763"/>
    <w:rsid w:val="59D40607"/>
    <w:rsid w:val="5A6D1A51"/>
    <w:rsid w:val="5AA955EF"/>
    <w:rsid w:val="5AD22196"/>
    <w:rsid w:val="5B856C8C"/>
    <w:rsid w:val="5BBB7CD0"/>
    <w:rsid w:val="5BEA5EBF"/>
    <w:rsid w:val="5CE84AF5"/>
    <w:rsid w:val="5D423AD9"/>
    <w:rsid w:val="5D445AA3"/>
    <w:rsid w:val="5DF573D3"/>
    <w:rsid w:val="5E590FF1"/>
    <w:rsid w:val="5E5988A1"/>
    <w:rsid w:val="5E9465B6"/>
    <w:rsid w:val="5F8B5C0B"/>
    <w:rsid w:val="60326D30"/>
    <w:rsid w:val="608A1A1F"/>
    <w:rsid w:val="60F023C5"/>
    <w:rsid w:val="613A73B9"/>
    <w:rsid w:val="62436329"/>
    <w:rsid w:val="627B3D15"/>
    <w:rsid w:val="62816E52"/>
    <w:rsid w:val="62955F1A"/>
    <w:rsid w:val="62BE1E54"/>
    <w:rsid w:val="62FB2789"/>
    <w:rsid w:val="636E73D6"/>
    <w:rsid w:val="637F41CC"/>
    <w:rsid w:val="63C74D38"/>
    <w:rsid w:val="643B32FF"/>
    <w:rsid w:val="646709F5"/>
    <w:rsid w:val="6468651B"/>
    <w:rsid w:val="64CF659A"/>
    <w:rsid w:val="659517BD"/>
    <w:rsid w:val="65BC24E5"/>
    <w:rsid w:val="667E5B82"/>
    <w:rsid w:val="66F66060"/>
    <w:rsid w:val="6712177A"/>
    <w:rsid w:val="673E5311"/>
    <w:rsid w:val="674D37A6"/>
    <w:rsid w:val="676E5BF7"/>
    <w:rsid w:val="678418BE"/>
    <w:rsid w:val="68246BFD"/>
    <w:rsid w:val="6852376A"/>
    <w:rsid w:val="69961435"/>
    <w:rsid w:val="69EC54F9"/>
    <w:rsid w:val="69ED6731"/>
    <w:rsid w:val="6A1C5DDE"/>
    <w:rsid w:val="6AA14535"/>
    <w:rsid w:val="6B786017"/>
    <w:rsid w:val="6B8E4AB9"/>
    <w:rsid w:val="6BAA11C7"/>
    <w:rsid w:val="6BD149A6"/>
    <w:rsid w:val="6C5E090E"/>
    <w:rsid w:val="6C790504"/>
    <w:rsid w:val="6CFC5A53"/>
    <w:rsid w:val="6D4107B4"/>
    <w:rsid w:val="6D582A21"/>
    <w:rsid w:val="6D875C64"/>
    <w:rsid w:val="6DEE183F"/>
    <w:rsid w:val="6E337B9A"/>
    <w:rsid w:val="6F173018"/>
    <w:rsid w:val="6F563B40"/>
    <w:rsid w:val="6F7044D6"/>
    <w:rsid w:val="6FFE1AE2"/>
    <w:rsid w:val="6FFF1423"/>
    <w:rsid w:val="702A64B7"/>
    <w:rsid w:val="710A103E"/>
    <w:rsid w:val="711772FF"/>
    <w:rsid w:val="71535E5D"/>
    <w:rsid w:val="71A92CA0"/>
    <w:rsid w:val="71ED3BB7"/>
    <w:rsid w:val="73C53E7A"/>
    <w:rsid w:val="75F714AD"/>
    <w:rsid w:val="76992564"/>
    <w:rsid w:val="76AC673B"/>
    <w:rsid w:val="76DE4DB0"/>
    <w:rsid w:val="76F37EC6"/>
    <w:rsid w:val="76FA74A7"/>
    <w:rsid w:val="77674410"/>
    <w:rsid w:val="785030F6"/>
    <w:rsid w:val="78A07BDA"/>
    <w:rsid w:val="78BD69DE"/>
    <w:rsid w:val="79773031"/>
    <w:rsid w:val="79B53B59"/>
    <w:rsid w:val="7AEA15E0"/>
    <w:rsid w:val="7AFF2A50"/>
    <w:rsid w:val="7B2159ED"/>
    <w:rsid w:val="7B2B1A66"/>
    <w:rsid w:val="7B4A207F"/>
    <w:rsid w:val="7BDE19C0"/>
    <w:rsid w:val="7BE349AD"/>
    <w:rsid w:val="7BF5023D"/>
    <w:rsid w:val="7CD95DB0"/>
    <w:rsid w:val="7CE46EBA"/>
    <w:rsid w:val="7E5E656D"/>
    <w:rsid w:val="7F5636E8"/>
    <w:rsid w:val="7FF54CAF"/>
    <w:rsid w:val="DBF42405"/>
    <w:rsid w:val="E4F58E06"/>
    <w:rsid w:val="ECB86572"/>
    <w:rsid w:val="F79D6CDD"/>
    <w:rsid w:val="FD7E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annotation text"/>
    <w:basedOn w:val="1"/>
    <w:link w:val="29"/>
    <w:qFormat/>
    <w:uiPriority w:val="0"/>
    <w:pPr>
      <w:autoSpaceDE/>
      <w:autoSpaceDN/>
      <w:snapToGrid/>
      <w:spacing w:line="240" w:lineRule="auto"/>
      <w:ind w:firstLine="0"/>
      <w:jc w:val="left"/>
    </w:pPr>
    <w:rPr>
      <w:rFonts w:eastAsia="仿宋_GB2312"/>
      <w:snapToGrid/>
      <w:color w:val="000000"/>
      <w:szCs w:val="32"/>
    </w:rPr>
  </w:style>
  <w:style w:type="paragraph" w:styleId="5">
    <w:name w:val="Plain Text"/>
    <w:basedOn w:val="1"/>
    <w:link w:val="33"/>
    <w:qFormat/>
    <w:uiPriority w:val="0"/>
    <w:pPr>
      <w:autoSpaceDE/>
      <w:autoSpaceDN/>
      <w:snapToGrid/>
      <w:spacing w:line="240" w:lineRule="auto"/>
      <w:ind w:firstLine="0"/>
    </w:pPr>
    <w:rPr>
      <w:rFonts w:ascii="仿宋_GB2312" w:hAnsi="Courier New" w:eastAsia="仿宋_GB2312" w:cs="Courier New"/>
      <w:snapToGrid/>
      <w:kern w:val="2"/>
      <w:szCs w:val="32"/>
    </w:rPr>
  </w:style>
  <w:style w:type="paragraph" w:styleId="6">
    <w:name w:val="Balloon Text"/>
    <w:basedOn w:val="1"/>
    <w:link w:val="30"/>
    <w:qFormat/>
    <w:uiPriority w:val="0"/>
    <w:pPr>
      <w:spacing w:line="240" w:lineRule="auto"/>
    </w:pPr>
    <w:rPr>
      <w:sz w:val="18"/>
      <w:szCs w:val="18"/>
    </w:rPr>
  </w:style>
  <w:style w:type="paragraph" w:styleId="7">
    <w:name w:val="footer"/>
    <w:basedOn w:val="1"/>
    <w:link w:val="34"/>
    <w:qFormat/>
    <w:uiPriority w:val="99"/>
    <w:pPr>
      <w:tabs>
        <w:tab w:val="center" w:pos="4153"/>
        <w:tab w:val="right" w:pos="8306"/>
      </w:tabs>
      <w:spacing w:line="400" w:lineRule="atLeast"/>
      <w:ind w:firstLine="0"/>
      <w:jc w:val="center"/>
    </w:pPr>
    <w:rPr>
      <w:sz w:val="2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annotation subject"/>
    <w:basedOn w:val="4"/>
    <w:next w:val="4"/>
    <w:link w:val="31"/>
    <w:qFormat/>
    <w:uiPriority w:val="0"/>
    <w:pPr>
      <w:autoSpaceDE w:val="0"/>
      <w:autoSpaceDN w:val="0"/>
      <w:snapToGrid w:val="0"/>
      <w:spacing w:line="590" w:lineRule="atLeast"/>
      <w:ind w:firstLine="624"/>
    </w:pPr>
    <w:rPr>
      <w:rFonts w:eastAsia="方正仿宋_GBK"/>
      <w:b/>
      <w:bCs/>
      <w:snapToGrid w:val="0"/>
      <w:color w:val="auto"/>
      <w:szCs w:val="20"/>
    </w:rPr>
  </w:style>
  <w:style w:type="table" w:styleId="11">
    <w:name w:val="Table Grid"/>
    <w:basedOn w:val="10"/>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basedOn w:val="12"/>
    <w:qFormat/>
    <w:uiPriority w:val="0"/>
    <w:rPr>
      <w:sz w:val="21"/>
      <w:szCs w:val="21"/>
    </w:rPr>
  </w:style>
  <w:style w:type="paragraph" w:customStyle="1" w:styleId="15">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6">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7">
    <w:name w:val="标题2"/>
    <w:basedOn w:val="1"/>
    <w:next w:val="1"/>
    <w:qFormat/>
    <w:uiPriority w:val="0"/>
    <w:pPr>
      <w:ind w:firstLine="0"/>
      <w:jc w:val="center"/>
    </w:pPr>
    <w:rPr>
      <w:rFonts w:eastAsia="方正楷体_GBK"/>
    </w:rPr>
  </w:style>
  <w:style w:type="paragraph" w:customStyle="1" w:styleId="18">
    <w:name w:val="标题3"/>
    <w:basedOn w:val="1"/>
    <w:next w:val="1"/>
    <w:qFormat/>
    <w:uiPriority w:val="0"/>
    <w:rPr>
      <w:rFonts w:eastAsia="方正黑体_GBK"/>
    </w:rPr>
  </w:style>
  <w:style w:type="paragraph" w:customStyle="1" w:styleId="19">
    <w:name w:val="密级"/>
    <w:basedOn w:val="1"/>
    <w:qFormat/>
    <w:uiPriority w:val="0"/>
    <w:pPr>
      <w:adjustRightInd w:val="0"/>
      <w:snapToGrid/>
      <w:spacing w:line="425" w:lineRule="atLeast"/>
      <w:ind w:firstLine="0"/>
      <w:jc w:val="right"/>
    </w:pPr>
    <w:rPr>
      <w:rFonts w:ascii="黑体" w:eastAsia="黑体"/>
      <w:sz w:val="30"/>
    </w:rPr>
  </w:style>
  <w:style w:type="paragraph" w:customStyle="1" w:styleId="20">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21">
    <w:name w:val="抄送栏"/>
    <w:basedOn w:val="1"/>
    <w:qFormat/>
    <w:uiPriority w:val="0"/>
    <w:pPr>
      <w:adjustRightInd w:val="0"/>
      <w:snapToGrid/>
      <w:spacing w:line="454" w:lineRule="atLeast"/>
      <w:ind w:left="1310" w:right="357" w:hanging="953"/>
    </w:pPr>
  </w:style>
  <w:style w:type="paragraph" w:customStyle="1" w:styleId="22">
    <w:name w:val="线型"/>
    <w:basedOn w:val="21"/>
    <w:qFormat/>
    <w:uiPriority w:val="0"/>
    <w:pPr>
      <w:spacing w:line="240" w:lineRule="auto"/>
      <w:ind w:left="0" w:firstLine="0"/>
      <w:jc w:val="center"/>
    </w:pPr>
    <w:rPr>
      <w:sz w:val="21"/>
    </w:rPr>
  </w:style>
  <w:style w:type="paragraph" w:customStyle="1" w:styleId="23">
    <w:name w:val="印发栏"/>
    <w:basedOn w:val="3"/>
    <w:qFormat/>
    <w:uiPriority w:val="0"/>
    <w:pPr>
      <w:tabs>
        <w:tab w:val="right" w:pos="8465"/>
      </w:tabs>
      <w:spacing w:line="454" w:lineRule="atLeast"/>
      <w:ind w:left="357" w:right="357"/>
    </w:pPr>
    <w:rPr>
      <w:spacing w:val="0"/>
    </w:rPr>
  </w:style>
  <w:style w:type="paragraph" w:customStyle="1" w:styleId="24">
    <w:name w:val="印数"/>
    <w:basedOn w:val="23"/>
    <w:qFormat/>
    <w:uiPriority w:val="0"/>
    <w:pPr>
      <w:spacing w:line="400" w:lineRule="atLeast"/>
      <w:ind w:left="0" w:right="0"/>
      <w:jc w:val="right"/>
    </w:pPr>
  </w:style>
  <w:style w:type="paragraph" w:customStyle="1" w:styleId="25">
    <w:name w:val="附件栏"/>
    <w:basedOn w:val="1"/>
    <w:qFormat/>
    <w:uiPriority w:val="0"/>
  </w:style>
  <w:style w:type="paragraph" w:customStyle="1" w:styleId="26">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7">
    <w:name w:val="紧急程度"/>
    <w:basedOn w:val="19"/>
    <w:qFormat/>
    <w:uiPriority w:val="0"/>
    <w:pPr>
      <w:spacing w:line="397" w:lineRule="atLeast"/>
    </w:pPr>
    <w:rPr>
      <w:rFonts w:ascii="汉鼎简黑体" w:hAnsi="汉鼎简黑体" w:eastAsia="汉鼎简黑体"/>
      <w:sz w:val="32"/>
    </w:rPr>
  </w:style>
  <w:style w:type="paragraph" w:customStyle="1" w:styleId="28">
    <w:name w:val="样式 主题词 + 段后: 8.85 磅 行距: 固定值 26 磅"/>
    <w:basedOn w:val="20"/>
    <w:qFormat/>
    <w:uiPriority w:val="0"/>
    <w:pPr>
      <w:spacing w:after="177" w:line="520" w:lineRule="exact"/>
    </w:pPr>
    <w:rPr>
      <w:rFonts w:cs="宋体"/>
      <w:bCs/>
    </w:rPr>
  </w:style>
  <w:style w:type="character" w:customStyle="1" w:styleId="29">
    <w:name w:val="批注文字 Char"/>
    <w:basedOn w:val="12"/>
    <w:link w:val="4"/>
    <w:qFormat/>
    <w:uiPriority w:val="0"/>
    <w:rPr>
      <w:rFonts w:eastAsia="仿宋_GB2312"/>
      <w:color w:val="000000"/>
      <w:sz w:val="32"/>
      <w:szCs w:val="32"/>
    </w:rPr>
  </w:style>
  <w:style w:type="character" w:customStyle="1" w:styleId="30">
    <w:name w:val="批注框文本 Char"/>
    <w:basedOn w:val="12"/>
    <w:link w:val="6"/>
    <w:qFormat/>
    <w:uiPriority w:val="0"/>
    <w:rPr>
      <w:rFonts w:eastAsia="方正仿宋_GBK"/>
      <w:snapToGrid w:val="0"/>
      <w:sz w:val="18"/>
      <w:szCs w:val="18"/>
    </w:rPr>
  </w:style>
  <w:style w:type="character" w:customStyle="1" w:styleId="31">
    <w:name w:val="批注主题 Char"/>
    <w:basedOn w:val="29"/>
    <w:link w:val="9"/>
    <w:qFormat/>
    <w:uiPriority w:val="0"/>
    <w:rPr>
      <w:rFonts w:eastAsia="方正仿宋_GBK"/>
      <w:b/>
      <w:bCs/>
      <w:snapToGrid w:val="0"/>
    </w:rPr>
  </w:style>
  <w:style w:type="paragraph" w:customStyle="1" w:styleId="32">
    <w:name w:val="修订1"/>
    <w:hidden/>
    <w:unhideWhenUsed/>
    <w:qFormat/>
    <w:uiPriority w:val="99"/>
    <w:rPr>
      <w:rFonts w:ascii="Times New Roman" w:hAnsi="Times New Roman" w:eastAsia="方正仿宋_GBK" w:cs="Times New Roman"/>
      <w:snapToGrid w:val="0"/>
      <w:sz w:val="32"/>
      <w:lang w:val="en-US" w:eastAsia="zh-CN" w:bidi="ar-SA"/>
    </w:rPr>
  </w:style>
  <w:style w:type="character" w:customStyle="1" w:styleId="33">
    <w:name w:val="纯文本 Char"/>
    <w:basedOn w:val="12"/>
    <w:link w:val="5"/>
    <w:qFormat/>
    <w:uiPriority w:val="0"/>
    <w:rPr>
      <w:rFonts w:ascii="仿宋_GB2312" w:hAnsi="Courier New" w:eastAsia="仿宋_GB2312" w:cs="Courier New"/>
      <w:kern w:val="2"/>
      <w:sz w:val="32"/>
      <w:szCs w:val="32"/>
    </w:rPr>
  </w:style>
  <w:style w:type="character" w:customStyle="1" w:styleId="34">
    <w:name w:val="页脚 Char"/>
    <w:basedOn w:val="12"/>
    <w:link w:val="7"/>
    <w:qFormat/>
    <w:uiPriority w:val="99"/>
    <w:rPr>
      <w:rFonts w:eastAsia="方正仿宋_GBK"/>
      <w:snapToGrid w:val="0"/>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395</Words>
  <Characters>2258</Characters>
  <Lines>18</Lines>
  <Paragraphs>5</Paragraphs>
  <TotalTime>138</TotalTime>
  <ScaleCrop>false</ScaleCrop>
  <LinksUpToDate>false</LinksUpToDate>
  <CharactersWithSpaces>2648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2023-07-19T11:34:00Z</dcterms:created>
  <dc:creator>HP</dc:creator>
  <cp:lastModifiedBy>kylin</cp:lastModifiedBy>
  <cp:lastPrinted>2023-06-14T09:28:00Z</cp:lastPrinted>
  <dcterms:modified xsi:type="dcterms:W3CDTF">2023-07-28T10:34:26Z</dcterms:modified>
  <dc:title>南通市人民政府文件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85B308870A77482CA9FBBF01A34535F4_13</vt:lpwstr>
  </property>
  <property fmtid="{D5CDD505-2E9C-101B-9397-08002B2CF9AE}" pid="3" name="KSOProductBuildVer">
    <vt:lpwstr>2052-11.8.2.9849</vt:lpwstr>
  </property>
</Properties>
</file>