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eastAsia="方正小标宋简体"/>
          <w:snapToGrid w:val="0"/>
          <w:color w:val="FF0000"/>
          <w:kern w:val="0"/>
          <w:sz w:val="144"/>
          <w:szCs w:val="96"/>
        </w:rPr>
      </w:pPr>
    </w:p>
    <w:p>
      <w:pPr>
        <w:rPr>
          <w:rFonts w:ascii="Times New Roman" w:eastAsia="方正小标宋简体"/>
          <w:snapToGrid w:val="0"/>
          <w:color w:val="FF0000"/>
          <w:spacing w:val="46"/>
          <w:w w:val="35"/>
          <w:kern w:val="0"/>
          <w:sz w:val="144"/>
          <w:szCs w:val="96"/>
        </w:rPr>
      </w:pPr>
      <w:r>
        <w:rPr>
          <w:rFonts w:ascii="Times New Roman" w:eastAsia="方正小标宋简体"/>
          <w:snapToGrid w:val="0"/>
          <w:color w:val="FF0000"/>
          <w:spacing w:val="1"/>
          <w:w w:val="42"/>
          <w:kern w:val="0"/>
          <w:sz w:val="144"/>
          <w:szCs w:val="96"/>
          <w:fitText w:val="9092" w:id="-1819085568"/>
        </w:rPr>
        <w:t>南通市通州区人民政府办公室文</w:t>
      </w:r>
      <w:r>
        <w:rPr>
          <w:rFonts w:ascii="Times New Roman" w:eastAsia="方正小标宋简体"/>
          <w:snapToGrid w:val="0"/>
          <w:color w:val="FF0000"/>
          <w:spacing w:val="60"/>
          <w:w w:val="42"/>
          <w:kern w:val="0"/>
          <w:sz w:val="144"/>
          <w:szCs w:val="96"/>
          <w:fitText w:val="9092" w:id="-1819085568"/>
        </w:rPr>
        <w:t>件</w:t>
      </w:r>
    </w:p>
    <w:p>
      <w:pPr>
        <w:spacing w:afterLines="10" w:line="380" w:lineRule="exact"/>
        <w:jc w:val="center"/>
        <w:rPr>
          <w:rFonts w:ascii="Times New Roman"/>
        </w:rPr>
      </w:pPr>
      <w:r>
        <w:rPr>
          <w:rFonts w:ascii="Times New Roman"/>
        </w:rPr>
        <w:t>通政办发〔2022〕</w:t>
      </w:r>
      <w:r>
        <w:rPr>
          <w:rFonts w:hint="eastAsia" w:ascii="Times New Roman"/>
          <w:lang w:val="en-US" w:eastAsia="zh-CN"/>
        </w:rPr>
        <w:t>36</w:t>
      </w:r>
      <w:r>
        <w:rPr>
          <w:rFonts w:ascii="Times New Roman"/>
        </w:rPr>
        <w:t>号</w:t>
      </w:r>
    </w:p>
    <w:p>
      <w:pPr>
        <w:spacing w:line="560" w:lineRule="exact"/>
        <w:ind w:firstLine="640" w:firstLineChars="200"/>
        <w:jc w:val="center"/>
        <w:rPr>
          <w:rFonts w:ascii="Times New Roman" w:eastAsia="微软简标宋"/>
        </w:rPr>
      </w:pPr>
      <w:r>
        <w:rPr>
          <w:rFonts w:ascii="Times New Roman"/>
        </w:rPr>
        <w:pict>
          <v:line id="直线 4" o:spid="_x0000_s1026" o:spt="20" style="position:absolute;left:0pt;flip:x;margin-left:0pt;margin-top:9.45pt;height:0.3pt;width:450.85pt;z-index:251660288;mso-width-relative:page;mso-height-relative:page;" stroked="t" coordsize="21600,21600" o:gfxdata="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U8&#10;oxfTAAAABgEAAA8AAAAAAAAAAQAgAAAAIgAAAGRycy9kb3ducmV2LnhtbFBLAQIUABQAAAAIAIdO&#10;4kBUoVlI7wEAAN0DAAAOAAAAAAAAAAEAIAAAACIBAABkcnMvZTJvRG9jLnhtbFBLBQYAAAAABgAG&#10;AFkBAACDBQAAAAA=&#10;">
            <v:path arrowok="t"/>
            <v:fill focussize="0,0"/>
            <v:stroke weight="2pt" color="#FF0000"/>
            <v:imagedata o:title=""/>
            <o:lock v:ext="edit"/>
          </v:line>
        </w:pict>
      </w:r>
      <w:r>
        <w:rPr>
          <w:rFonts w:ascii="Times New Roman" w:eastAsia="微软简标宋"/>
        </w:rPr>
        <w:pict>
          <v:group id="画布 2" o:spid="_x0000_s1030" o:spt="203" style="height:15.6pt;width:423pt;" editas="canvas">
            <o:lock v:ext="edit"/>
            <v:shape id="画布 2" o:spid="_x0000_s1031" o:spt="100" style="position:absolute;left:0;top:0;height:1000;width:5372100;" filled="f" stroked="f" coordsize="21600,21600" adj=",,">
              <v:fill on="f" focussize="0,0"/>
              <v:stroke on="f"/>
              <v:imagedata o:title=""/>
              <o:lock v:ext="edit" aspectratio="t"/>
            </v:shape>
            <w10:wrap type="none"/>
            <w10:anchorlock/>
          </v:group>
        </w:pict>
      </w:r>
    </w:p>
    <w:p>
      <w:pPr>
        <w:spacing w:line="400" w:lineRule="exact"/>
        <w:ind w:firstLine="640" w:firstLineChars="200"/>
        <w:jc w:val="center"/>
        <w:rPr>
          <w:rFonts w:ascii="Times New Roman" w:eastAsia="微软简标宋"/>
        </w:rPr>
      </w:pPr>
    </w:p>
    <w:p>
      <w:pPr>
        <w:spacing w:line="640" w:lineRule="exact"/>
        <w:jc w:val="center"/>
        <w:rPr>
          <w:rFonts w:ascii="Times New Roman" w:eastAsia="方正小标宋_GBK"/>
          <w:sz w:val="44"/>
          <w:szCs w:val="44"/>
        </w:rPr>
      </w:pPr>
      <w:r>
        <w:rPr>
          <w:rFonts w:ascii="Times New Roman" w:eastAsia="方正小标宋_GBK"/>
          <w:sz w:val="44"/>
          <w:szCs w:val="44"/>
        </w:rPr>
        <w:t>区政府办公室关于印发通州区</w:t>
      </w:r>
      <w:r>
        <w:rPr>
          <w:rFonts w:hint="eastAsia" w:ascii="Times New Roman" w:eastAsia="方正小标宋_GBK"/>
          <w:sz w:val="44"/>
          <w:szCs w:val="44"/>
        </w:rPr>
        <w:t>2022年</w:t>
      </w:r>
    </w:p>
    <w:p>
      <w:pPr>
        <w:spacing w:line="640" w:lineRule="exact"/>
        <w:jc w:val="center"/>
        <w:rPr>
          <w:rFonts w:ascii="Times New Roman" w:eastAsia="方正小标宋_GBK"/>
          <w:spacing w:val="-20"/>
          <w:sz w:val="44"/>
          <w:szCs w:val="44"/>
        </w:rPr>
      </w:pPr>
      <w:r>
        <w:rPr>
          <w:rFonts w:hint="eastAsia" w:ascii="方正小标宋_GBK" w:hAnsi="宋体" w:eastAsia="方正小标宋_GBK" w:cs="宋体"/>
          <w:color w:val="000000"/>
          <w:spacing w:val="-20"/>
          <w:sz w:val="44"/>
          <w:szCs w:val="44"/>
        </w:rPr>
        <w:t>农村户厕改造提升工作实施方案（试行）</w:t>
      </w:r>
      <w:r>
        <w:rPr>
          <w:rFonts w:ascii="Times New Roman" w:eastAsia="方正小标宋_GBK"/>
          <w:spacing w:val="-20"/>
          <w:sz w:val="44"/>
          <w:szCs w:val="44"/>
        </w:rPr>
        <w:t>的通知</w:t>
      </w:r>
    </w:p>
    <w:p>
      <w:pPr>
        <w:ind w:firstLine="720" w:firstLineChars="200"/>
        <w:jc w:val="center"/>
        <w:rPr>
          <w:rFonts w:ascii="Times New Roman" w:eastAsia="方正小标宋_GBK"/>
          <w:sz w:val="36"/>
          <w:szCs w:val="36"/>
        </w:rPr>
      </w:pPr>
    </w:p>
    <w:p>
      <w:pPr>
        <w:spacing w:line="570" w:lineRule="exact"/>
        <w:jc w:val="left"/>
        <w:rPr>
          <w:rFonts w:ascii="Times New Roman"/>
        </w:rPr>
      </w:pPr>
      <w:r>
        <w:rPr>
          <w:rFonts w:ascii="Times New Roman"/>
        </w:rPr>
        <w:t>各镇（街道）人民政府（办事处），区各委办局，区各直属单位：</w:t>
      </w:r>
    </w:p>
    <w:p>
      <w:pPr>
        <w:spacing w:line="570" w:lineRule="exact"/>
        <w:ind w:firstLine="640" w:firstLineChars="200"/>
        <w:jc w:val="left"/>
        <w:rPr>
          <w:rFonts w:ascii="Times New Roman"/>
        </w:rPr>
      </w:pPr>
      <w:r>
        <w:rPr>
          <w:rFonts w:ascii="Times New Roman"/>
        </w:rPr>
        <w:t>《通州区</w:t>
      </w:r>
      <w:r>
        <w:rPr>
          <w:rFonts w:hint="eastAsia" w:ascii="Times New Roman"/>
        </w:rPr>
        <w:t>2022年农村户厕改造提升工作实施方案（试行）</w:t>
      </w:r>
      <w:r>
        <w:rPr>
          <w:rFonts w:ascii="Times New Roman"/>
        </w:rPr>
        <w:t>》经第</w:t>
      </w:r>
      <w:r>
        <w:rPr>
          <w:rFonts w:hint="eastAsia" w:ascii="Times New Roman"/>
        </w:rPr>
        <w:t>4次</w:t>
      </w:r>
      <w:r>
        <w:rPr>
          <w:rFonts w:ascii="Times New Roman"/>
        </w:rPr>
        <w:t>区政府</w:t>
      </w:r>
      <w:r>
        <w:rPr>
          <w:rFonts w:hint="eastAsia" w:ascii="Times New Roman"/>
        </w:rPr>
        <w:t>常务会议通过</w:t>
      </w:r>
      <w:r>
        <w:rPr>
          <w:rFonts w:ascii="Times New Roman"/>
        </w:rPr>
        <w:t>，现印发给你们，请认真组织实施。</w:t>
      </w:r>
    </w:p>
    <w:p>
      <w:pPr>
        <w:spacing w:line="570" w:lineRule="exact"/>
        <w:ind w:firstLine="640" w:firstLineChars="200"/>
        <w:jc w:val="left"/>
        <w:rPr>
          <w:rFonts w:ascii="Times New Roman"/>
        </w:rPr>
      </w:pPr>
    </w:p>
    <w:p>
      <w:pPr>
        <w:spacing w:line="570" w:lineRule="exact"/>
        <w:ind w:firstLine="640" w:firstLineChars="200"/>
        <w:jc w:val="left"/>
        <w:rPr>
          <w:rFonts w:ascii="Times New Roman"/>
        </w:rPr>
      </w:pPr>
    </w:p>
    <w:p>
      <w:pPr>
        <w:spacing w:line="570" w:lineRule="exact"/>
        <w:ind w:firstLine="4320" w:firstLineChars="1350"/>
        <w:rPr>
          <w:rFonts w:ascii="Times New Roman"/>
        </w:rPr>
      </w:pPr>
      <w:r>
        <w:rPr>
          <w:rFonts w:ascii="Times New Roman"/>
        </w:rPr>
        <w:t>南通市通州区人民政府办公室</w:t>
      </w:r>
      <w:r>
        <w:rPr>
          <w:rFonts w:hint="eastAsia" w:ascii="Times New Roman"/>
        </w:rPr>
        <w:t xml:space="preserve">  </w:t>
      </w:r>
    </w:p>
    <w:p>
      <w:pPr>
        <w:spacing w:line="570" w:lineRule="exact"/>
        <w:ind w:right="640"/>
        <w:jc w:val="center"/>
        <w:rPr>
          <w:rFonts w:ascii="Times New Roman"/>
        </w:rPr>
      </w:pPr>
      <w:r>
        <w:rPr>
          <w:rFonts w:hint="eastAsia" w:ascii="Times New Roman"/>
        </w:rPr>
        <w:t xml:space="preserve">                           </w:t>
      </w:r>
      <w:r>
        <w:rPr>
          <w:rFonts w:ascii="Times New Roman"/>
        </w:rPr>
        <w:t>2022年</w:t>
      </w:r>
      <w:r>
        <w:rPr>
          <w:rFonts w:hint="eastAsia" w:ascii="Times New Roman"/>
        </w:rPr>
        <w:t>6</w:t>
      </w:r>
      <w:r>
        <w:rPr>
          <w:rFonts w:ascii="Times New Roman"/>
        </w:rPr>
        <w:t>月</w:t>
      </w:r>
      <w:r>
        <w:rPr>
          <w:rFonts w:hint="eastAsia" w:ascii="Times New Roman"/>
          <w:lang w:val="en-US" w:eastAsia="zh-CN"/>
        </w:rPr>
        <w:t>10</w:t>
      </w:r>
      <w:r>
        <w:rPr>
          <w:rFonts w:hint="eastAsia" w:ascii="Times New Roman"/>
        </w:rPr>
        <w:t xml:space="preserve">日                      </w:t>
      </w:r>
    </w:p>
    <w:p>
      <w:pPr>
        <w:spacing w:line="570" w:lineRule="exact"/>
        <w:ind w:firstLine="640" w:firstLineChars="200"/>
        <w:rPr>
          <w:rFonts w:ascii="Times New Roman"/>
        </w:rPr>
      </w:pPr>
      <w:r>
        <w:rPr>
          <w:rFonts w:ascii="Times New Roman"/>
        </w:rPr>
        <w:t>（此件公开发布）</w:t>
      </w:r>
    </w:p>
    <w:p>
      <w:pPr>
        <w:ind w:firstLine="640" w:firstLineChars="200"/>
        <w:rPr>
          <w:rFonts w:ascii="Times New Roman"/>
        </w:rPr>
      </w:pPr>
    </w:p>
    <w:p>
      <w:pPr>
        <w:spacing w:line="440" w:lineRule="exact"/>
        <w:jc w:val="center"/>
        <w:rPr>
          <w:rFonts w:ascii="方正小标宋_GBK" w:hAnsi="宋体" w:eastAsia="方正小标宋_GBK"/>
          <w:color w:val="000000"/>
          <w:sz w:val="44"/>
          <w:szCs w:val="44"/>
        </w:rPr>
      </w:pPr>
    </w:p>
    <w:p>
      <w:pPr>
        <w:spacing w:line="440" w:lineRule="exact"/>
        <w:jc w:val="center"/>
        <w:rPr>
          <w:rFonts w:ascii="方正小标宋_GBK" w:hAnsi="宋体" w:eastAsia="方正小标宋_GBK"/>
          <w:color w:val="000000"/>
          <w:sz w:val="44"/>
          <w:szCs w:val="44"/>
        </w:rPr>
      </w:pPr>
    </w:p>
    <w:p>
      <w:pPr>
        <w:spacing w:line="440" w:lineRule="exact"/>
        <w:jc w:val="center"/>
        <w:rPr>
          <w:rFonts w:ascii="方正小标宋_GBK" w:hAnsi="宋体" w:eastAsia="方正小标宋_GBK"/>
          <w:color w:val="000000"/>
          <w:sz w:val="44"/>
          <w:szCs w:val="44"/>
        </w:rPr>
      </w:pPr>
    </w:p>
    <w:p>
      <w:pPr>
        <w:spacing w:line="580" w:lineRule="exact"/>
        <w:jc w:val="center"/>
        <w:rPr>
          <w:rFonts w:ascii="方正小标宋_GBK" w:hAnsi="宋体" w:eastAsia="方正小标宋_GBK" w:cs="宋体"/>
          <w:color w:val="000000"/>
          <w:sz w:val="44"/>
          <w:szCs w:val="44"/>
        </w:rPr>
      </w:pPr>
      <w:r>
        <w:rPr>
          <w:rFonts w:hint="eastAsia" w:ascii="方正小标宋_GBK" w:hAnsi="宋体" w:eastAsia="方正小标宋_GBK"/>
          <w:color w:val="000000"/>
          <w:sz w:val="44"/>
          <w:szCs w:val="44"/>
        </w:rPr>
        <w:t>通州区2022</w:t>
      </w:r>
      <w:r>
        <w:rPr>
          <w:rFonts w:hint="eastAsia" w:ascii="方正小标宋_GBK" w:hAnsi="宋体" w:eastAsia="方正小标宋_GBK" w:cs="宋体"/>
          <w:color w:val="000000"/>
          <w:sz w:val="44"/>
          <w:szCs w:val="44"/>
        </w:rPr>
        <w:t>年农村户厕改造提升工作</w:t>
      </w:r>
    </w:p>
    <w:p>
      <w:pPr>
        <w:spacing w:line="580" w:lineRule="exact"/>
        <w:jc w:val="center"/>
      </w:pPr>
      <w:r>
        <w:rPr>
          <w:rFonts w:hint="eastAsia" w:ascii="方正小标宋_GBK" w:hAnsi="宋体" w:eastAsia="方正小标宋_GBK" w:cs="宋体"/>
          <w:color w:val="000000"/>
          <w:sz w:val="44"/>
          <w:szCs w:val="44"/>
        </w:rPr>
        <w:t>实施方案（试行）</w:t>
      </w:r>
    </w:p>
    <w:p>
      <w:pPr>
        <w:spacing w:line="440" w:lineRule="exact"/>
        <w:ind w:firstLine="640" w:firstLineChars="200"/>
      </w:pPr>
    </w:p>
    <w:p>
      <w:pPr>
        <w:spacing w:line="570" w:lineRule="exact"/>
        <w:ind w:firstLine="640" w:firstLineChars="200"/>
        <w:rPr>
          <w:color w:val="000000"/>
        </w:rPr>
      </w:pPr>
      <w:r>
        <w:rPr>
          <w:rFonts w:hint="eastAsia"/>
          <w:color w:val="000000"/>
        </w:rPr>
        <w:t>为深入贯彻落实习近平总书记关于农村厕所革命的系列重要指示精神，切实改善农村人居环境质量，不断提升人民群众获得感幸福感，根据国家、省、市工作要求，结合通州实际，制订本实施方案。</w:t>
      </w:r>
    </w:p>
    <w:p>
      <w:pPr>
        <w:spacing w:line="570" w:lineRule="exact"/>
        <w:ind w:firstLine="640" w:firstLineChars="200"/>
        <w:rPr>
          <w:rFonts w:ascii="方正黑体_GBK" w:eastAsia="方正黑体_GBK"/>
          <w:bCs/>
          <w:color w:val="000000"/>
        </w:rPr>
      </w:pPr>
      <w:r>
        <w:rPr>
          <w:rFonts w:hint="eastAsia" w:ascii="方正黑体_GBK" w:eastAsia="方正黑体_GBK"/>
          <w:bCs/>
          <w:color w:val="000000"/>
        </w:rPr>
        <w:t>一、目标任务</w:t>
      </w:r>
    </w:p>
    <w:p>
      <w:pPr>
        <w:spacing w:line="570" w:lineRule="exact"/>
        <w:ind w:firstLine="640" w:firstLineChars="200"/>
        <w:rPr>
          <w:rFonts w:ascii="Times New Roman"/>
          <w:color w:val="000000"/>
        </w:rPr>
      </w:pPr>
      <w:r>
        <w:rPr>
          <w:rFonts w:ascii="Times New Roman"/>
          <w:color w:val="000000"/>
        </w:rPr>
        <w:t>2022年，全区农村</w:t>
      </w:r>
      <w:r>
        <w:rPr>
          <w:rFonts w:hint="eastAsia" w:ascii="Times New Roman"/>
          <w:color w:val="000000"/>
        </w:rPr>
        <w:t>户厕</w:t>
      </w:r>
      <w:r>
        <w:rPr>
          <w:rFonts w:ascii="Times New Roman"/>
          <w:color w:val="000000"/>
        </w:rPr>
        <w:t>改造提升目标任务提升不少于3000座，其中新建改造户厕不少于2000座，修缮整改达标户厕不少于1000座，各镇（街道）至少有一个行政村整村推进厕所革命。推动户厕由室外向室内转变、由厕所向卫生间转变，确保整村推进行政村除无人户等特殊情况外，全面消除旱厕，全面建成无害化卫生户厕。农村户厕粪污接管处理率和资源化利用率提升5个百分点。</w:t>
      </w:r>
    </w:p>
    <w:p>
      <w:pPr>
        <w:spacing w:line="570" w:lineRule="exact"/>
        <w:ind w:firstLine="640" w:firstLineChars="200"/>
        <w:rPr>
          <w:rFonts w:ascii="方正黑体_GBK" w:eastAsia="方正黑体_GBK"/>
          <w:bCs/>
          <w:color w:val="000000"/>
        </w:rPr>
      </w:pPr>
      <w:r>
        <w:rPr>
          <w:rFonts w:hint="eastAsia" w:ascii="方正黑体_GBK" w:eastAsia="方正黑体_GBK"/>
          <w:bCs/>
          <w:color w:val="000000"/>
        </w:rPr>
        <w:t>二、建设要求</w:t>
      </w:r>
    </w:p>
    <w:p>
      <w:pPr>
        <w:spacing w:line="570" w:lineRule="exact"/>
        <w:ind w:firstLine="640" w:firstLineChars="200"/>
        <w:rPr>
          <w:rFonts w:ascii="方正楷体_GBK" w:eastAsia="方正楷体_GBK"/>
          <w:color w:val="000000"/>
        </w:rPr>
      </w:pPr>
      <w:r>
        <w:rPr>
          <w:rFonts w:hint="eastAsia" w:ascii="方正楷体_GBK" w:eastAsia="方正楷体_GBK"/>
          <w:color w:val="000000"/>
        </w:rPr>
        <w:t>（一）新建改造户厕</w:t>
      </w:r>
    </w:p>
    <w:p>
      <w:pPr>
        <w:spacing w:line="570" w:lineRule="exact"/>
        <w:ind w:firstLine="640" w:firstLineChars="200"/>
        <w:rPr>
          <w:color w:val="000000"/>
        </w:rPr>
      </w:pPr>
      <w:r>
        <w:rPr>
          <w:rFonts w:hint="eastAsia"/>
          <w:color w:val="000000"/>
        </w:rPr>
        <w:t>未享受过财政补贴、未达到三格式无害化卫生户厕建设要求、原来存在的农村户厕，经新建改造后达到</w:t>
      </w:r>
      <w:r>
        <w:rPr>
          <w:color w:val="000000"/>
        </w:rPr>
        <w:t>厕屋有顶有墙有门，清洁无臭，无粪便暴露，无蝇蛆，粪便处理达到无害化卫生要求，或通过下水道</w:t>
      </w:r>
      <w:r>
        <w:rPr>
          <w:rFonts w:hint="eastAsia"/>
          <w:color w:val="000000"/>
        </w:rPr>
        <w:t>、</w:t>
      </w:r>
      <w:r>
        <w:rPr>
          <w:color w:val="000000"/>
        </w:rPr>
        <w:t>污水管道进入集中污水处理系统处理后达到排放要求，不污染周围环境和水源的</w:t>
      </w:r>
      <w:r>
        <w:rPr>
          <w:rFonts w:hint="eastAsia"/>
          <w:color w:val="000000"/>
        </w:rPr>
        <w:t>三格式无害化卫生</w:t>
      </w:r>
      <w:r>
        <w:rPr>
          <w:color w:val="000000"/>
        </w:rPr>
        <w:t>户厕。</w:t>
      </w:r>
    </w:p>
    <w:p>
      <w:pPr>
        <w:spacing w:line="570" w:lineRule="exact"/>
        <w:ind w:firstLine="640" w:firstLineChars="200"/>
        <w:rPr>
          <w:rFonts w:ascii="方正楷体_GBK" w:eastAsia="方正楷体_GBK"/>
          <w:color w:val="000000"/>
        </w:rPr>
      </w:pPr>
      <w:r>
        <w:rPr>
          <w:rFonts w:hint="eastAsia" w:ascii="方正楷体_GBK" w:eastAsia="方正楷体_GBK"/>
          <w:color w:val="000000"/>
        </w:rPr>
        <w:t>（二）整改达标户厕</w:t>
      </w:r>
    </w:p>
    <w:p>
      <w:pPr>
        <w:spacing w:line="570" w:lineRule="exact"/>
        <w:ind w:firstLine="640" w:firstLineChars="200"/>
        <w:rPr>
          <w:color w:val="000000"/>
        </w:rPr>
      </w:pPr>
      <w:r>
        <w:rPr>
          <w:rFonts w:hint="eastAsia"/>
          <w:color w:val="000000"/>
        </w:rPr>
        <w:t>享受过财政补贴的已改户厕，但需巩固提升的，整改达标后达到</w:t>
      </w:r>
      <w:r>
        <w:rPr>
          <w:color w:val="000000"/>
        </w:rPr>
        <w:t>厕屋有顶有墙有门</w:t>
      </w:r>
      <w:r>
        <w:rPr>
          <w:rFonts w:hint="eastAsia"/>
          <w:color w:val="000000"/>
        </w:rPr>
        <w:t>的三格式无害化卫生户厕建设要求。</w:t>
      </w:r>
    </w:p>
    <w:p>
      <w:pPr>
        <w:spacing w:line="570" w:lineRule="exact"/>
        <w:ind w:firstLine="640" w:firstLineChars="200"/>
        <w:rPr>
          <w:rFonts w:ascii="方正楷体_GBK" w:eastAsia="方正楷体_GBK"/>
          <w:color w:val="000000"/>
        </w:rPr>
      </w:pPr>
      <w:r>
        <w:rPr>
          <w:rFonts w:hint="eastAsia" w:ascii="方正楷体_GBK" w:eastAsia="方正楷体_GBK"/>
          <w:color w:val="000000"/>
        </w:rPr>
        <w:t>（三）整村推进村</w:t>
      </w:r>
    </w:p>
    <w:p>
      <w:pPr>
        <w:spacing w:line="570" w:lineRule="exact"/>
        <w:ind w:firstLine="640" w:firstLineChars="200"/>
        <w:rPr>
          <w:color w:val="000000"/>
        </w:rPr>
      </w:pPr>
      <w:r>
        <w:rPr>
          <w:rFonts w:hint="eastAsia"/>
          <w:color w:val="000000"/>
        </w:rPr>
        <w:t>整村推进行政村</w:t>
      </w:r>
      <w:r>
        <w:rPr>
          <w:color w:val="000000"/>
        </w:rPr>
        <w:t>除无人户等特殊情况外，全面消除旱厕，全面建成厕屋有顶有墙有门</w:t>
      </w:r>
      <w:r>
        <w:rPr>
          <w:rFonts w:hint="eastAsia"/>
          <w:color w:val="000000"/>
        </w:rPr>
        <w:t>的三格式</w:t>
      </w:r>
      <w:r>
        <w:rPr>
          <w:color w:val="000000"/>
        </w:rPr>
        <w:t>无害化卫生户厕。</w:t>
      </w:r>
    </w:p>
    <w:p>
      <w:pPr>
        <w:spacing w:line="570" w:lineRule="exact"/>
        <w:ind w:firstLine="640" w:firstLineChars="200"/>
        <w:rPr>
          <w:rFonts w:ascii="方正楷体_GBK" w:eastAsia="方正楷体_GBK"/>
          <w:color w:val="000000"/>
        </w:rPr>
      </w:pPr>
      <w:r>
        <w:rPr>
          <w:rFonts w:hint="eastAsia" w:ascii="方正楷体_GBK" w:eastAsia="方正楷体_GBK"/>
          <w:color w:val="000000"/>
        </w:rPr>
        <w:t>（四）一宅一策</w:t>
      </w:r>
    </w:p>
    <w:p>
      <w:pPr>
        <w:spacing w:line="570" w:lineRule="exact"/>
        <w:ind w:firstLine="640" w:firstLineChars="200"/>
        <w:rPr>
          <w:color w:val="000000"/>
        </w:rPr>
      </w:pPr>
      <w:r>
        <w:rPr>
          <w:rFonts w:hint="eastAsia"/>
          <w:color w:val="000000"/>
        </w:rPr>
        <w:t>一宅有两个户厕改造需求的，由镇（街道）集体研究确定，建设要求参照第一、二点执行。支持原址翻修。</w:t>
      </w:r>
    </w:p>
    <w:p>
      <w:pPr>
        <w:spacing w:line="570" w:lineRule="exact"/>
        <w:ind w:firstLine="640" w:firstLineChars="200"/>
        <w:rPr>
          <w:rFonts w:ascii="方正黑体_GBK" w:eastAsia="方正黑体_GBK"/>
          <w:bCs/>
          <w:color w:val="000000"/>
        </w:rPr>
      </w:pPr>
      <w:r>
        <w:rPr>
          <w:rFonts w:ascii="方正黑体_GBK" w:eastAsia="方正黑体_GBK"/>
          <w:bCs/>
          <w:color w:val="000000"/>
        </w:rPr>
        <w:t>三、时间部署</w:t>
      </w:r>
    </w:p>
    <w:p>
      <w:pPr>
        <w:spacing w:line="570" w:lineRule="exact"/>
        <w:ind w:firstLine="640" w:firstLineChars="200"/>
        <w:rPr>
          <w:rFonts w:ascii="方正楷体_GBK" w:eastAsia="方正楷体_GBK"/>
          <w:color w:val="000000"/>
        </w:rPr>
      </w:pPr>
      <w:r>
        <w:rPr>
          <w:rFonts w:ascii="方正楷体_GBK" w:eastAsia="方正楷体_GBK"/>
          <w:color w:val="000000"/>
        </w:rPr>
        <w:t>（一）准备阶段（</w:t>
      </w:r>
      <w:r>
        <w:rPr>
          <w:rFonts w:ascii="Times New Roman" w:eastAsia="方正楷体_GBK"/>
          <w:color w:val="000000"/>
        </w:rPr>
        <w:t>2022年2月</w:t>
      </w:r>
      <w:r>
        <w:rPr>
          <w:rFonts w:hint="eastAsia" w:ascii="方正楷体_GBK" w:eastAsia="方正楷体_GBK"/>
          <w:color w:val="000000"/>
        </w:rPr>
        <w:t>－</w:t>
      </w:r>
      <w:r>
        <w:rPr>
          <w:rFonts w:ascii="Times New Roman" w:eastAsia="方正楷体_GBK"/>
          <w:color w:val="000000"/>
        </w:rPr>
        <w:t>4月</w:t>
      </w:r>
      <w:r>
        <w:rPr>
          <w:rFonts w:ascii="方正楷体_GBK" w:eastAsia="方正楷体_GBK"/>
          <w:color w:val="000000"/>
        </w:rPr>
        <w:t>）</w:t>
      </w:r>
    </w:p>
    <w:p>
      <w:pPr>
        <w:spacing w:line="570" w:lineRule="exact"/>
        <w:ind w:firstLine="640" w:firstLineChars="200"/>
        <w:rPr>
          <w:color w:val="000000"/>
        </w:rPr>
      </w:pPr>
      <w:r>
        <w:rPr>
          <w:color w:val="000000"/>
        </w:rPr>
        <w:t>各镇（街道）要全面开展户厕现状调查摸底，以村为单位，对区域内户厕现状，包括旱厕、直排式水冲厕所、三格式水冲厕所数量等进行全面摸排，做到底数清、情况明。</w:t>
      </w:r>
      <w:r>
        <w:rPr>
          <w:rFonts w:hint="eastAsia"/>
          <w:color w:val="000000"/>
        </w:rPr>
        <w:t>积极</w:t>
      </w:r>
      <w:r>
        <w:rPr>
          <w:color w:val="000000"/>
        </w:rPr>
        <w:t>开展户厕基础信息采集，为下一步录入省级户厕改造信息管理系统做好准备。按照整村推进的思路，综合各类因素科学制定年度工作计划，确定年度改厕工作具体点位，</w:t>
      </w:r>
      <w:r>
        <w:rPr>
          <w:rFonts w:hint="eastAsia"/>
          <w:color w:val="000000"/>
        </w:rPr>
        <w:t>实施一宅一策</w:t>
      </w:r>
      <w:r>
        <w:rPr>
          <w:color w:val="000000"/>
        </w:rPr>
        <w:t>改厕</w:t>
      </w:r>
      <w:r>
        <w:rPr>
          <w:rFonts w:hint="eastAsia"/>
          <w:color w:val="000000"/>
        </w:rPr>
        <w:t>模式</w:t>
      </w:r>
      <w:r>
        <w:rPr>
          <w:color w:val="000000"/>
        </w:rPr>
        <w:t>。</w:t>
      </w:r>
    </w:p>
    <w:p>
      <w:pPr>
        <w:spacing w:line="570" w:lineRule="exact"/>
        <w:ind w:firstLine="640" w:firstLineChars="200"/>
        <w:rPr>
          <w:rFonts w:ascii="方正楷体_GBK" w:eastAsia="方正楷体_GBK"/>
          <w:color w:val="000000"/>
        </w:rPr>
      </w:pPr>
      <w:r>
        <w:rPr>
          <w:rFonts w:ascii="方正楷体_GBK" w:eastAsia="方正楷体_GBK"/>
          <w:color w:val="000000"/>
        </w:rPr>
        <w:t>（二）实施阶段（</w:t>
      </w:r>
      <w:r>
        <w:rPr>
          <w:rFonts w:ascii="Times New Roman" w:eastAsia="方正楷体_GBK"/>
          <w:color w:val="000000"/>
        </w:rPr>
        <w:t>2022年4月</w:t>
      </w:r>
      <w:r>
        <w:rPr>
          <w:rFonts w:hint="eastAsia" w:ascii="方正楷体_GBK" w:eastAsia="方正楷体_GBK"/>
          <w:color w:val="000000"/>
        </w:rPr>
        <w:t>－</w:t>
      </w:r>
      <w:r>
        <w:rPr>
          <w:rFonts w:ascii="Times New Roman" w:eastAsia="方正楷体_GBK"/>
          <w:color w:val="000000"/>
        </w:rPr>
        <w:t>10月</w:t>
      </w:r>
      <w:r>
        <w:rPr>
          <w:rFonts w:ascii="方正楷体_GBK" w:eastAsia="方正楷体_GBK"/>
          <w:color w:val="000000"/>
        </w:rPr>
        <w:t>）</w:t>
      </w:r>
    </w:p>
    <w:p>
      <w:pPr>
        <w:autoSpaceDE w:val="0"/>
        <w:spacing w:line="570" w:lineRule="exact"/>
        <w:ind w:firstLine="640" w:firstLineChars="200"/>
        <w:rPr>
          <w:rFonts w:ascii="Times New Roman"/>
          <w:bCs/>
          <w:color w:val="000000"/>
        </w:rPr>
      </w:pPr>
      <w:r>
        <w:rPr>
          <w:rFonts w:ascii="Times New Roman"/>
          <w:bCs/>
          <w:color w:val="000000"/>
        </w:rPr>
        <w:t>1.</w:t>
      </w:r>
      <w:r>
        <w:rPr>
          <w:rFonts w:hint="eastAsia" w:ascii="Times New Roman"/>
          <w:bCs/>
          <w:color w:val="000000"/>
        </w:rPr>
        <w:t xml:space="preserve"> </w:t>
      </w:r>
      <w:r>
        <w:rPr>
          <w:rFonts w:hint="eastAsia"/>
          <w:bCs/>
          <w:color w:val="000000"/>
        </w:rPr>
        <w:t>分类组织实施。</w:t>
      </w:r>
      <w:r>
        <w:rPr>
          <w:rFonts w:ascii="Times New Roman"/>
          <w:color w:val="000000"/>
        </w:rPr>
        <w:t>各镇（街道）自行确定实施方式，采用统建模式的由镇（街道）统一招投标，农户自建的严格履行申报和验收程序。各镇（街道）要同步考虑三格式无害化卫生户厕及分散式小型污水处理设施的建设，统筹推进改厕与农村生活污水治理</w:t>
      </w:r>
      <w:r>
        <w:rPr>
          <w:rFonts w:ascii="Times New Roman"/>
          <w:bCs/>
          <w:color w:val="000000"/>
        </w:rPr>
        <w:t>的有效衔接。</w:t>
      </w:r>
    </w:p>
    <w:p>
      <w:pPr>
        <w:autoSpaceDE w:val="0"/>
        <w:spacing w:line="570" w:lineRule="exact"/>
        <w:ind w:firstLine="640" w:firstLineChars="200"/>
        <w:rPr>
          <w:rFonts w:ascii="Times New Roman"/>
          <w:bCs/>
          <w:color w:val="000000"/>
        </w:rPr>
      </w:pPr>
      <w:r>
        <w:rPr>
          <w:rFonts w:ascii="Times New Roman"/>
          <w:bCs/>
          <w:color w:val="000000"/>
        </w:rPr>
        <w:t>2. 建立电子档案。所有新建改造和整改达标户厕要建立电子档案，留存施工前、中、后照片，拍摄照片需包含拍摄时间、地点、参照物等信息。同时，施工后照片需包含厕屋（含厕屋门、窗、墙）、马桶、户厕编码</w:t>
      </w:r>
      <w:r>
        <w:rPr>
          <w:rFonts w:hint="eastAsia" w:ascii="Times New Roman"/>
          <w:bCs/>
          <w:color w:val="000000"/>
        </w:rPr>
        <w:t>、</w:t>
      </w:r>
      <w:r>
        <w:rPr>
          <w:rFonts w:ascii="Times New Roman"/>
          <w:bCs/>
          <w:color w:val="000000"/>
        </w:rPr>
        <w:t>化粪池及旱厕填埋后景象等内容。电子档案实行</w:t>
      </w:r>
      <w:r>
        <w:rPr>
          <w:rFonts w:hint="eastAsia" w:ascii="Times New Roman"/>
          <w:bCs/>
          <w:color w:val="000000"/>
        </w:rPr>
        <w:t>“</w:t>
      </w:r>
      <w:r>
        <w:rPr>
          <w:rFonts w:ascii="Times New Roman"/>
          <w:bCs/>
          <w:color w:val="000000"/>
        </w:rPr>
        <w:t>一户一档</w:t>
      </w:r>
      <w:r>
        <w:rPr>
          <w:rFonts w:hint="eastAsia" w:ascii="Times New Roman"/>
          <w:bCs/>
          <w:color w:val="000000"/>
        </w:rPr>
        <w:t>”</w:t>
      </w:r>
      <w:r>
        <w:rPr>
          <w:rFonts w:ascii="Times New Roman"/>
          <w:bCs/>
          <w:color w:val="000000"/>
        </w:rPr>
        <w:t>，并备案留存。</w:t>
      </w:r>
    </w:p>
    <w:p>
      <w:pPr>
        <w:autoSpaceDE w:val="0"/>
        <w:spacing w:line="570" w:lineRule="exact"/>
        <w:ind w:firstLine="640" w:firstLineChars="200"/>
        <w:rPr>
          <w:rFonts w:ascii="Times New Roman"/>
          <w:color w:val="000000"/>
        </w:rPr>
      </w:pPr>
      <w:r>
        <w:rPr>
          <w:rFonts w:ascii="Times New Roman"/>
          <w:bCs/>
          <w:color w:val="000000"/>
        </w:rPr>
        <w:t>3. 施工队伍招募。实施</w:t>
      </w:r>
      <w:r>
        <w:rPr>
          <w:rFonts w:hint="eastAsia" w:ascii="Times New Roman"/>
          <w:bCs/>
          <w:color w:val="000000"/>
        </w:rPr>
        <w:t>“</w:t>
      </w:r>
      <w:r>
        <w:rPr>
          <w:rFonts w:ascii="Times New Roman"/>
          <w:bCs/>
          <w:color w:val="000000"/>
        </w:rPr>
        <w:t>三格式</w:t>
      </w:r>
      <w:r>
        <w:rPr>
          <w:rFonts w:hint="eastAsia" w:ascii="Times New Roman"/>
          <w:bCs/>
          <w:color w:val="000000"/>
        </w:rPr>
        <w:t>”</w:t>
      </w:r>
      <w:r>
        <w:rPr>
          <w:rFonts w:ascii="Times New Roman"/>
          <w:bCs/>
          <w:color w:val="000000"/>
        </w:rPr>
        <w:t>改厕项目招标的镇（街道），可以依法选择公开招标、邀请招标、竞争性谈判、竞争性磋商、询价和单一来源采购等方</w:t>
      </w:r>
      <w:r>
        <w:rPr>
          <w:rFonts w:ascii="Times New Roman"/>
        </w:rPr>
        <w:t>式</w:t>
      </w:r>
      <w:r>
        <w:rPr>
          <w:rFonts w:ascii="Times New Roman"/>
          <w:color w:val="000000"/>
        </w:rPr>
        <w:t>招募施工队伍。农村改厕施工队招募坚持</w:t>
      </w:r>
      <w:r>
        <w:rPr>
          <w:rFonts w:hint="eastAsia" w:ascii="Times New Roman"/>
          <w:color w:val="000000"/>
        </w:rPr>
        <w:t>“</w:t>
      </w:r>
      <w:r>
        <w:rPr>
          <w:rFonts w:ascii="Times New Roman"/>
          <w:color w:val="000000"/>
        </w:rPr>
        <w:t>属地优先、有改厕经验优先、重诚信守信誉者优先</w:t>
      </w:r>
      <w:r>
        <w:rPr>
          <w:rFonts w:hint="eastAsia" w:ascii="Times New Roman"/>
          <w:color w:val="000000"/>
        </w:rPr>
        <w:t>”</w:t>
      </w:r>
      <w:r>
        <w:rPr>
          <w:rFonts w:ascii="Times New Roman"/>
          <w:color w:val="000000"/>
        </w:rPr>
        <w:t>的</w:t>
      </w:r>
      <w:r>
        <w:rPr>
          <w:rFonts w:hint="eastAsia" w:ascii="Times New Roman"/>
          <w:color w:val="000000"/>
        </w:rPr>
        <w:t>“</w:t>
      </w:r>
      <w:r>
        <w:rPr>
          <w:rFonts w:ascii="Times New Roman"/>
          <w:color w:val="000000"/>
        </w:rPr>
        <w:t>三优先</w:t>
      </w:r>
      <w:r>
        <w:rPr>
          <w:rFonts w:hint="eastAsia" w:ascii="Times New Roman"/>
          <w:color w:val="000000"/>
        </w:rPr>
        <w:t>”</w:t>
      </w:r>
      <w:r>
        <w:rPr>
          <w:rFonts w:ascii="Times New Roman"/>
          <w:color w:val="000000"/>
        </w:rPr>
        <w:t>原则。</w:t>
      </w:r>
    </w:p>
    <w:p>
      <w:pPr>
        <w:autoSpaceDE w:val="0"/>
        <w:spacing w:line="570" w:lineRule="exact"/>
        <w:ind w:firstLine="640" w:firstLineChars="200"/>
        <w:rPr>
          <w:rFonts w:ascii="Times New Roman"/>
          <w:color w:val="000000"/>
        </w:rPr>
      </w:pPr>
      <w:r>
        <w:rPr>
          <w:rFonts w:ascii="Times New Roman"/>
          <w:bCs/>
          <w:color w:val="000000"/>
        </w:rPr>
        <w:t>4. 施工过程管理。</w:t>
      </w:r>
      <w:r>
        <w:rPr>
          <w:rFonts w:ascii="Times New Roman"/>
          <w:color w:val="000000"/>
        </w:rPr>
        <w:t>建立镇（街道）主管、第三方监理、村民代表监督的全方位施工监管体系。各镇（街道）要建立健全日常巡检、设备维修和粪污清掏等农村厕所管护体系，形成规范化的使用管护制度。</w:t>
      </w:r>
    </w:p>
    <w:p>
      <w:pPr>
        <w:spacing w:line="570" w:lineRule="exact"/>
        <w:ind w:firstLine="640" w:firstLineChars="200"/>
        <w:rPr>
          <w:rFonts w:ascii="方正楷体_GBK" w:eastAsia="方正楷体_GBK"/>
          <w:color w:val="000000"/>
        </w:rPr>
      </w:pPr>
      <w:r>
        <w:rPr>
          <w:rFonts w:ascii="方正楷体_GBK" w:eastAsia="方正楷体_GBK"/>
          <w:color w:val="000000"/>
        </w:rPr>
        <w:t>（三）验收阶段（</w:t>
      </w:r>
      <w:r>
        <w:rPr>
          <w:rFonts w:ascii="Times New Roman" w:eastAsia="方正楷体_GBK"/>
          <w:color w:val="000000"/>
        </w:rPr>
        <w:t>2022年1</w:t>
      </w:r>
      <w:r>
        <w:rPr>
          <w:rFonts w:hint="eastAsia" w:ascii="Times New Roman" w:eastAsia="方正楷体_GBK"/>
          <w:color w:val="000000"/>
        </w:rPr>
        <w:t>0</w:t>
      </w:r>
      <w:r>
        <w:rPr>
          <w:rFonts w:hint="eastAsia" w:ascii="方正楷体_GBK" w:eastAsia="方正楷体_GBK"/>
          <w:color w:val="000000"/>
        </w:rPr>
        <w:t>－</w:t>
      </w:r>
      <w:r>
        <w:rPr>
          <w:rFonts w:ascii="Times New Roman" w:eastAsia="方正楷体_GBK"/>
          <w:color w:val="000000"/>
        </w:rPr>
        <w:t>12</w:t>
      </w:r>
      <w:r>
        <w:rPr>
          <w:rFonts w:ascii="方正楷体_GBK" w:eastAsia="方正楷体_GBK"/>
          <w:color w:val="000000"/>
        </w:rPr>
        <w:t>月）</w:t>
      </w:r>
    </w:p>
    <w:p>
      <w:pPr>
        <w:autoSpaceDE w:val="0"/>
        <w:snapToGrid w:val="0"/>
        <w:spacing w:line="570" w:lineRule="exact"/>
        <w:ind w:firstLine="640" w:firstLineChars="200"/>
        <w:rPr>
          <w:rFonts w:ascii="Times New Roman"/>
          <w:color w:val="000000"/>
        </w:rPr>
      </w:pPr>
      <w:r>
        <w:rPr>
          <w:rFonts w:ascii="Times New Roman"/>
          <w:color w:val="000000"/>
        </w:rPr>
        <w:t>1. 村组自验。各村改厕任务完成后，组织</w:t>
      </w:r>
      <w:r>
        <w:rPr>
          <w:rFonts w:hint="eastAsia"/>
          <w:color w:val="000000"/>
        </w:rPr>
        <w:t>村“两委”成员</w:t>
      </w:r>
      <w:r>
        <w:rPr>
          <w:rFonts w:ascii="Times New Roman"/>
          <w:color w:val="000000"/>
        </w:rPr>
        <w:t>、老干部、党员代表等逐户核实改厕受益农户信息，做好登记造册，经受益户签字确认，向社会公示相关受益农户名单（公示时间不少于7天）后，申请镇（街道）验收。</w:t>
      </w:r>
    </w:p>
    <w:p>
      <w:pPr>
        <w:spacing w:line="570" w:lineRule="exact"/>
        <w:ind w:firstLine="640" w:firstLineChars="200"/>
        <w:rPr>
          <w:rFonts w:ascii="Times New Roman"/>
          <w:color w:val="000000"/>
        </w:rPr>
      </w:pPr>
      <w:r>
        <w:rPr>
          <w:rFonts w:ascii="Times New Roman"/>
          <w:color w:val="000000"/>
        </w:rPr>
        <w:t>2. 镇（街道）验收。镇（街道）组织财务、审计、纪委监委以及群众代表、施工方等逐户进行验收。验收合格后，向社会公示全区域改厕农户信息（公示时间不少于7天），并向区</w:t>
      </w:r>
      <w:r>
        <w:rPr>
          <w:rFonts w:hint="eastAsia" w:ascii="Times New Roman"/>
          <w:color w:val="000000"/>
        </w:rPr>
        <w:t>乡村振兴</w:t>
      </w:r>
      <w:r>
        <w:rPr>
          <w:rFonts w:ascii="Times New Roman"/>
          <w:color w:val="000000"/>
        </w:rPr>
        <w:t>局申请验收（申请截止时间为10月底）。同时，新建整改户厕的电子照片和</w:t>
      </w:r>
      <w:r>
        <w:rPr>
          <w:rFonts w:ascii="Times New Roman"/>
          <w:color w:val="000000"/>
          <w:kern w:val="0"/>
        </w:rPr>
        <w:t>通州区农村户厕改造</w:t>
      </w:r>
      <w:r>
        <w:rPr>
          <w:rFonts w:hint="eastAsia" w:ascii="Times New Roman"/>
          <w:color w:val="000000"/>
          <w:kern w:val="0"/>
        </w:rPr>
        <w:t>项目</w:t>
      </w:r>
      <w:r>
        <w:rPr>
          <w:rFonts w:ascii="Times New Roman"/>
          <w:color w:val="000000"/>
          <w:kern w:val="0"/>
        </w:rPr>
        <w:t>竣工验收记录表</w:t>
      </w:r>
      <w:r>
        <w:rPr>
          <w:rFonts w:ascii="Times New Roman"/>
          <w:color w:val="000000"/>
        </w:rPr>
        <w:t>，一并上报区</w:t>
      </w:r>
      <w:r>
        <w:rPr>
          <w:rFonts w:hint="eastAsia" w:ascii="Times New Roman"/>
          <w:color w:val="000000"/>
        </w:rPr>
        <w:t>乡村</w:t>
      </w:r>
      <w:r>
        <w:rPr>
          <w:rFonts w:ascii="Times New Roman"/>
          <w:color w:val="000000"/>
        </w:rPr>
        <w:t>振兴局备案留存。</w:t>
      </w:r>
    </w:p>
    <w:p>
      <w:pPr>
        <w:spacing w:line="570" w:lineRule="exact"/>
        <w:ind w:firstLine="640" w:firstLineChars="200"/>
        <w:rPr>
          <w:rFonts w:ascii="Times New Roman"/>
          <w:color w:val="000000"/>
        </w:rPr>
      </w:pPr>
      <w:r>
        <w:rPr>
          <w:rFonts w:ascii="Times New Roman"/>
          <w:color w:val="000000"/>
        </w:rPr>
        <w:t>3. 区级验收。按照先申请先验收的原则，</w:t>
      </w:r>
      <w:r>
        <w:rPr>
          <w:rFonts w:hint="eastAsia" w:ascii="Times New Roman"/>
          <w:color w:val="000000"/>
        </w:rPr>
        <w:t>由</w:t>
      </w:r>
      <w:r>
        <w:rPr>
          <w:rFonts w:ascii="Times New Roman"/>
          <w:color w:val="000000"/>
        </w:rPr>
        <w:t>区农村厕所革命</w:t>
      </w:r>
      <w:r>
        <w:rPr>
          <w:rFonts w:hint="eastAsia" w:ascii="Times New Roman"/>
          <w:color w:val="000000"/>
        </w:rPr>
        <w:t>领导</w:t>
      </w:r>
      <w:r>
        <w:rPr>
          <w:rFonts w:ascii="Times New Roman"/>
          <w:color w:val="000000"/>
        </w:rPr>
        <w:t>小组成员单位或第三方机构对镇（街道）逐村逐户进行考核验收。根据验收结果，分类汇总改厕合格数量并结算奖补资金。</w:t>
      </w:r>
    </w:p>
    <w:p>
      <w:pPr>
        <w:spacing w:line="570" w:lineRule="exact"/>
        <w:ind w:firstLine="640" w:firstLineChars="200"/>
        <w:rPr>
          <w:rFonts w:ascii="方正黑体_GBK" w:eastAsia="方正黑体_GBK"/>
          <w:bCs/>
          <w:color w:val="000000"/>
        </w:rPr>
      </w:pPr>
      <w:r>
        <w:rPr>
          <w:rFonts w:ascii="方正黑体_GBK" w:eastAsia="方正黑体_GBK"/>
          <w:bCs/>
          <w:color w:val="000000"/>
        </w:rPr>
        <w:t>四、</w:t>
      </w:r>
      <w:r>
        <w:rPr>
          <w:rFonts w:hint="eastAsia" w:ascii="方正黑体_GBK" w:eastAsia="方正黑体_GBK"/>
          <w:bCs/>
          <w:color w:val="000000"/>
        </w:rPr>
        <w:t>保障措施</w:t>
      </w:r>
    </w:p>
    <w:p>
      <w:pPr>
        <w:spacing w:line="570" w:lineRule="exact"/>
        <w:ind w:firstLine="640" w:firstLineChars="200"/>
        <w:rPr>
          <w:rFonts w:ascii="方正楷体_GBK" w:eastAsia="方正楷体_GBK"/>
          <w:bCs/>
          <w:color w:val="000000"/>
          <w:kern w:val="0"/>
        </w:rPr>
      </w:pPr>
      <w:r>
        <w:rPr>
          <w:rFonts w:hint="eastAsia" w:ascii="方正楷体_GBK" w:eastAsia="方正楷体_GBK"/>
          <w:bCs/>
          <w:color w:val="000000"/>
          <w:kern w:val="0"/>
        </w:rPr>
        <w:t>（一）加强组织领导</w:t>
      </w:r>
    </w:p>
    <w:p>
      <w:pPr>
        <w:spacing w:line="570" w:lineRule="exact"/>
        <w:ind w:firstLine="640" w:firstLineChars="200"/>
        <w:rPr>
          <w:rFonts w:ascii="Times New Roman"/>
          <w:color w:val="000000"/>
          <w:kern w:val="0"/>
        </w:rPr>
      </w:pPr>
      <w:r>
        <w:rPr>
          <w:rFonts w:ascii="Times New Roman"/>
          <w:color w:val="000000"/>
          <w:kern w:val="0"/>
        </w:rPr>
        <w:t>1. 健全联席会议制度。健全区农村厕所革命联席会议制度，</w:t>
      </w:r>
      <w:r>
        <w:rPr>
          <w:rFonts w:ascii="Times New Roman"/>
          <w:color w:val="000000"/>
        </w:rPr>
        <w:t>区乡村振兴局负责牵头抓总，区委宣传部（文明办）、区发展和改革委员会、区科学技术局、区民政局、区财政局、区住房和城乡建设局、区文化广电和旅游局、区卫生健康委员会、区市场监督管理局</w:t>
      </w:r>
      <w:r>
        <w:rPr>
          <w:rFonts w:hint="eastAsia" w:ascii="Times New Roman"/>
          <w:color w:val="000000"/>
        </w:rPr>
        <w:t>、</w:t>
      </w:r>
      <w:r>
        <w:rPr>
          <w:rFonts w:ascii="Times New Roman"/>
          <w:color w:val="000000"/>
        </w:rPr>
        <w:t>通州生态环境局等</w:t>
      </w:r>
      <w:r>
        <w:rPr>
          <w:rFonts w:ascii="Times New Roman"/>
          <w:color w:val="000000"/>
          <w:kern w:val="0"/>
        </w:rPr>
        <w:t>部门各负其责、齐抓共管，指导督促各镇（街道）抓好农村户厕改造提升行动各项工作落实。</w:t>
      </w:r>
    </w:p>
    <w:p>
      <w:pPr>
        <w:spacing w:line="570" w:lineRule="exact"/>
        <w:ind w:firstLine="640" w:firstLineChars="200"/>
        <w:rPr>
          <w:color w:val="000000"/>
          <w:kern w:val="0"/>
        </w:rPr>
      </w:pPr>
      <w:r>
        <w:rPr>
          <w:rFonts w:ascii="Times New Roman"/>
          <w:color w:val="000000"/>
          <w:kern w:val="0"/>
        </w:rPr>
        <w:t>2. 成立农村厕所革命办公室。区加强农村改厕工作力量，配备抽调人员，组建农村厕所革命办公</w:t>
      </w:r>
      <w:r>
        <w:rPr>
          <w:rFonts w:hint="eastAsia"/>
          <w:color w:val="000000"/>
          <w:kern w:val="0"/>
        </w:rPr>
        <w:t>室，负责牵头制定农村厕所革命年度目标，分解目标任务；统筹实施业务指导、组织协调、督促检查和考核评估等工作。</w:t>
      </w:r>
    </w:p>
    <w:p>
      <w:pPr>
        <w:spacing w:line="570" w:lineRule="exact"/>
        <w:ind w:firstLine="640" w:firstLineChars="200"/>
      </w:pPr>
      <w:r>
        <w:rPr>
          <w:rFonts w:ascii="Times New Roman"/>
          <w:color w:val="000000"/>
          <w:kern w:val="0"/>
        </w:rPr>
        <w:t>3. 镇村组建工作专班。</w:t>
      </w:r>
      <w:r>
        <w:rPr>
          <w:rFonts w:ascii="Times New Roman"/>
        </w:rPr>
        <w:t>各镇</w:t>
      </w:r>
      <w:r>
        <w:t>（街道）作为实施农村改厕工作的责任主体，要组建专门工作班子，明确专人负责改厕工作；各村（居）要落实专人具体负责，做好宣传发动</w:t>
      </w:r>
      <w:r>
        <w:rPr>
          <w:rFonts w:hint="eastAsia"/>
        </w:rPr>
        <w:t>、</w:t>
      </w:r>
      <w:r>
        <w:t>入户施工的组织协调</w:t>
      </w:r>
      <w:r>
        <w:rPr>
          <w:rFonts w:hint="eastAsia"/>
        </w:rPr>
        <w:t>、农户自建户厕的监督和资料的收集等工作</w:t>
      </w:r>
      <w:r>
        <w:t>。</w:t>
      </w:r>
    </w:p>
    <w:p>
      <w:pPr>
        <w:spacing w:line="570" w:lineRule="exact"/>
        <w:ind w:firstLine="640" w:firstLineChars="200"/>
        <w:rPr>
          <w:rFonts w:ascii="方正楷体_GBK" w:eastAsia="方正楷体_GBK"/>
          <w:bCs/>
          <w:color w:val="000000"/>
          <w:kern w:val="0"/>
        </w:rPr>
      </w:pPr>
      <w:r>
        <w:rPr>
          <w:rFonts w:ascii="方正楷体_GBK" w:eastAsia="方正楷体_GBK"/>
          <w:bCs/>
          <w:color w:val="000000"/>
          <w:kern w:val="0"/>
        </w:rPr>
        <w:t>（</w:t>
      </w:r>
      <w:r>
        <w:rPr>
          <w:rFonts w:hint="eastAsia" w:ascii="方正楷体_GBK" w:eastAsia="方正楷体_GBK"/>
          <w:bCs/>
          <w:color w:val="000000"/>
          <w:kern w:val="0"/>
        </w:rPr>
        <w:t>二</w:t>
      </w:r>
      <w:r>
        <w:rPr>
          <w:rFonts w:ascii="方正楷体_GBK" w:eastAsia="方正楷体_GBK"/>
          <w:bCs/>
          <w:color w:val="000000"/>
          <w:kern w:val="0"/>
        </w:rPr>
        <w:t>）</w:t>
      </w:r>
      <w:r>
        <w:rPr>
          <w:rFonts w:hint="eastAsia" w:ascii="方正楷体_GBK" w:eastAsia="方正楷体_GBK"/>
          <w:bCs/>
          <w:color w:val="000000"/>
          <w:kern w:val="0"/>
        </w:rPr>
        <w:t>加大财政投入</w:t>
      </w:r>
    </w:p>
    <w:p>
      <w:pPr>
        <w:spacing w:line="570" w:lineRule="exact"/>
        <w:ind w:firstLine="640" w:firstLineChars="200"/>
        <w:rPr>
          <w:color w:val="000000"/>
        </w:rPr>
      </w:pPr>
      <w:r>
        <w:rPr>
          <w:rFonts w:hint="eastAsia"/>
          <w:color w:val="000000"/>
        </w:rPr>
        <w:t>采取以奖代补、先建后补等方式，引导农民适当投入、自愿自主改厕。享受奖补资金的农户必须全面消除现存旱厕。</w:t>
      </w:r>
    </w:p>
    <w:p>
      <w:pPr>
        <w:autoSpaceDE w:val="0"/>
        <w:spacing w:line="570" w:lineRule="exact"/>
        <w:ind w:firstLine="640" w:firstLineChars="200"/>
        <w:rPr>
          <w:rFonts w:ascii="Times New Roman"/>
          <w:color w:val="000000"/>
        </w:rPr>
      </w:pPr>
      <w:r>
        <w:rPr>
          <w:rFonts w:ascii="Times New Roman"/>
          <w:color w:val="000000"/>
          <w:kern w:val="0"/>
        </w:rPr>
        <w:t>1. 新建改造和整改达标奖补。</w:t>
      </w:r>
      <w:r>
        <w:rPr>
          <w:rFonts w:ascii="Times New Roman"/>
          <w:color w:val="000000"/>
        </w:rPr>
        <w:t>由镇（街道）统一招投标进行建设的，10月底前完成新建改造和整改达标户厕且通过区级验收的，</w:t>
      </w:r>
      <w:r>
        <w:rPr>
          <w:rFonts w:ascii="Times New Roman"/>
          <w:bCs/>
          <w:color w:val="000000"/>
        </w:rPr>
        <w:t>分别</w:t>
      </w:r>
      <w:r>
        <w:rPr>
          <w:rFonts w:ascii="Times New Roman"/>
          <w:color w:val="000000"/>
        </w:rPr>
        <w:t>以3000元/座、1800元/座的标准进行补助，补助资金在扣除省补1000元/座、500元/座后，其余资金由区镇两级</w:t>
      </w:r>
      <w:r>
        <w:rPr>
          <w:rFonts w:ascii="Times New Roman"/>
          <w:bCs/>
          <w:color w:val="000000"/>
        </w:rPr>
        <w:t>按现行财政体制分类共担</w:t>
      </w:r>
      <w:r>
        <w:rPr>
          <w:rFonts w:ascii="Times New Roman"/>
          <w:color w:val="000000"/>
        </w:rPr>
        <w:t>。鼓励农户自建卫生户厕，经验收合格后按上述标准进行补助。</w:t>
      </w:r>
    </w:p>
    <w:p>
      <w:pPr>
        <w:autoSpaceDE w:val="0"/>
        <w:spacing w:line="570" w:lineRule="exact"/>
        <w:ind w:firstLine="640" w:firstLineChars="200"/>
        <w:rPr>
          <w:rFonts w:ascii="Times New Roman"/>
          <w:color w:val="000000"/>
        </w:rPr>
      </w:pPr>
      <w:r>
        <w:rPr>
          <w:rFonts w:ascii="Times New Roman"/>
          <w:color w:val="000000"/>
          <w:kern w:val="0"/>
        </w:rPr>
        <w:t>2. 整村推进奖补。</w:t>
      </w:r>
      <w:r>
        <w:rPr>
          <w:rFonts w:ascii="Times New Roman"/>
          <w:color w:val="000000"/>
        </w:rPr>
        <w:t>区财政给予整村推进村工作经费补助，按超过1000座、501~1000座、500座以下，分别给予5万、3万、2万元补助。</w:t>
      </w:r>
    </w:p>
    <w:p>
      <w:pPr>
        <w:autoSpaceDE w:val="0"/>
        <w:spacing w:line="570" w:lineRule="exact"/>
        <w:ind w:firstLine="640" w:firstLineChars="200"/>
        <w:rPr>
          <w:rFonts w:ascii="Times New Roman"/>
          <w:color w:val="000000"/>
        </w:rPr>
      </w:pPr>
      <w:r>
        <w:rPr>
          <w:rFonts w:ascii="Times New Roman"/>
          <w:color w:val="000000"/>
          <w:kern w:val="0"/>
        </w:rPr>
        <w:t>3. 旱厕消除奖补。</w:t>
      </w:r>
      <w:r>
        <w:rPr>
          <w:rFonts w:ascii="Times New Roman"/>
          <w:color w:val="000000"/>
        </w:rPr>
        <w:t>对农户已建符合规范要求的卫生间和三格式化粪池，同时室外还有旱厕的，要通过粪污废砖清除、泥土填埋等方式彻底消除，经验收合格后</w:t>
      </w:r>
      <w:r>
        <w:rPr>
          <w:rFonts w:ascii="Times New Roman"/>
          <w:bCs/>
          <w:color w:val="000000"/>
        </w:rPr>
        <w:t>区镇两级财政</w:t>
      </w:r>
      <w:r>
        <w:rPr>
          <w:rFonts w:ascii="Times New Roman"/>
          <w:color w:val="000000"/>
        </w:rPr>
        <w:t>以1200元/座的补助标准</w:t>
      </w:r>
      <w:r>
        <w:rPr>
          <w:rFonts w:ascii="Times New Roman"/>
          <w:bCs/>
          <w:color w:val="000000"/>
        </w:rPr>
        <w:t>按现行财政体制分类共担。</w:t>
      </w:r>
    </w:p>
    <w:p>
      <w:pPr>
        <w:autoSpaceDE w:val="0"/>
        <w:spacing w:line="570" w:lineRule="exact"/>
        <w:ind w:firstLine="640" w:firstLineChars="200"/>
        <w:rPr>
          <w:color w:val="000000"/>
        </w:rPr>
      </w:pPr>
      <w:r>
        <w:rPr>
          <w:rFonts w:ascii="Times New Roman"/>
          <w:color w:val="000000"/>
        </w:rPr>
        <w:t xml:space="preserve">4. </w:t>
      </w:r>
      <w:r>
        <w:rPr>
          <w:rFonts w:ascii="Times New Roman"/>
          <w:color w:val="000000"/>
          <w:kern w:val="0"/>
        </w:rPr>
        <w:t>区级补助资金拨付</w:t>
      </w:r>
      <w:r>
        <w:rPr>
          <w:rFonts w:ascii="Times New Roman"/>
          <w:color w:val="000000"/>
        </w:rPr>
        <w:t>。</w:t>
      </w:r>
      <w:r>
        <w:rPr>
          <w:rFonts w:ascii="Times New Roman"/>
        </w:rPr>
        <w:t>镇级改厕工</w:t>
      </w:r>
      <w:r>
        <w:rPr>
          <w:rFonts w:hint="eastAsia"/>
        </w:rPr>
        <w:t>作</w:t>
      </w:r>
      <w:r>
        <w:t>全面启动后，由镇（街道）提出</w:t>
      </w:r>
      <w:r>
        <w:rPr>
          <w:color w:val="000000"/>
        </w:rPr>
        <w:t>书面申请，按计划任务数预拨区级补助资金的</w:t>
      </w:r>
      <w:r>
        <w:rPr>
          <w:rFonts w:ascii="Times New Roman"/>
          <w:color w:val="000000"/>
        </w:rPr>
        <w:t>40%；通过区</w:t>
      </w:r>
      <w:r>
        <w:rPr>
          <w:rFonts w:hint="eastAsia" w:ascii="Times New Roman"/>
          <w:color w:val="000000"/>
        </w:rPr>
        <w:t>级</w:t>
      </w:r>
      <w:r>
        <w:rPr>
          <w:rFonts w:ascii="Times New Roman"/>
          <w:color w:val="000000"/>
        </w:rPr>
        <w:t>验收后，根据验收结果，拨付区级补助资金的40%；剩余20%补助</w:t>
      </w:r>
      <w:r>
        <w:rPr>
          <w:color w:val="000000"/>
        </w:rPr>
        <w:t>资金</w:t>
      </w:r>
      <w:r>
        <w:rPr>
          <w:rFonts w:hint="eastAsia"/>
          <w:color w:val="000000"/>
        </w:rPr>
        <w:t>待省通过区上报数据后拨付。省补资金根据省级要求及时拨付。</w:t>
      </w:r>
    </w:p>
    <w:p>
      <w:pPr>
        <w:spacing w:line="570" w:lineRule="exact"/>
        <w:ind w:firstLine="640" w:firstLineChars="200"/>
        <w:rPr>
          <w:rFonts w:ascii="方正楷体_GBK" w:eastAsia="方正楷体_GBK"/>
          <w:bCs/>
          <w:color w:val="000000"/>
          <w:kern w:val="0"/>
        </w:rPr>
      </w:pPr>
      <w:r>
        <w:rPr>
          <w:rFonts w:hint="eastAsia" w:ascii="方正楷体_GBK" w:eastAsia="方正楷体_GBK"/>
          <w:bCs/>
          <w:color w:val="000000"/>
          <w:kern w:val="0"/>
        </w:rPr>
        <w:t>（三）坚持长效管护</w:t>
      </w:r>
    </w:p>
    <w:p>
      <w:pPr>
        <w:spacing w:line="570" w:lineRule="exact"/>
        <w:ind w:firstLine="640" w:firstLineChars="200"/>
        <w:rPr>
          <w:rFonts w:ascii="Times New Roman"/>
          <w:color w:val="000000"/>
          <w:shd w:val="clear" w:color="auto" w:fill="FFFFFF"/>
        </w:rPr>
      </w:pPr>
      <w:r>
        <w:rPr>
          <w:rFonts w:ascii="Times New Roman"/>
          <w:bCs/>
          <w:color w:val="000000"/>
          <w:kern w:val="0"/>
        </w:rPr>
        <w:t>1. 健全长效管护机制</w:t>
      </w:r>
      <w:r>
        <w:rPr>
          <w:rFonts w:ascii="Times New Roman"/>
        </w:rPr>
        <w:t>。</w:t>
      </w:r>
      <w:r>
        <w:rPr>
          <w:rFonts w:ascii="Times New Roman"/>
          <w:color w:val="000000"/>
          <w:shd w:val="clear" w:color="auto" w:fill="FFFFFF"/>
        </w:rPr>
        <w:t>坚持改厕与管护体系建设同步推进，按照</w:t>
      </w:r>
      <w:r>
        <w:rPr>
          <w:rFonts w:hint="eastAsia" w:ascii="Times New Roman"/>
          <w:color w:val="000000"/>
          <w:shd w:val="clear" w:color="auto" w:fill="FFFFFF"/>
        </w:rPr>
        <w:t>“</w:t>
      </w:r>
      <w:r>
        <w:rPr>
          <w:rFonts w:ascii="Times New Roman"/>
          <w:color w:val="000000"/>
          <w:shd w:val="clear" w:color="auto" w:fill="FFFFFF"/>
        </w:rPr>
        <w:t>属地管理、即建即管</w:t>
      </w:r>
      <w:r>
        <w:rPr>
          <w:rFonts w:hint="eastAsia" w:ascii="Times New Roman"/>
          <w:color w:val="000000"/>
          <w:shd w:val="clear" w:color="auto" w:fill="FFFFFF"/>
        </w:rPr>
        <w:t>”</w:t>
      </w:r>
      <w:r>
        <w:rPr>
          <w:rFonts w:ascii="Times New Roman"/>
          <w:color w:val="000000"/>
          <w:shd w:val="clear" w:color="auto" w:fill="FFFFFF"/>
        </w:rPr>
        <w:t>原则，在实施农村改厕过程中，建立起</w:t>
      </w:r>
      <w:r>
        <w:rPr>
          <w:rFonts w:hint="eastAsia" w:ascii="Times New Roman"/>
          <w:color w:val="000000"/>
          <w:shd w:val="clear" w:color="auto" w:fill="FFFFFF"/>
        </w:rPr>
        <w:t>“</w:t>
      </w:r>
      <w:r>
        <w:rPr>
          <w:rFonts w:ascii="Times New Roman"/>
          <w:color w:val="000000"/>
          <w:shd w:val="clear" w:color="auto" w:fill="FFFFFF"/>
        </w:rPr>
        <w:t>建、管、护</w:t>
      </w:r>
      <w:r>
        <w:rPr>
          <w:rFonts w:hint="eastAsia" w:ascii="Times New Roman"/>
          <w:color w:val="000000"/>
          <w:shd w:val="clear" w:color="auto" w:fill="FFFFFF"/>
        </w:rPr>
        <w:t>”</w:t>
      </w:r>
      <w:r>
        <w:rPr>
          <w:rFonts w:ascii="Times New Roman"/>
          <w:color w:val="000000"/>
          <w:shd w:val="clear" w:color="auto" w:fill="FFFFFF"/>
        </w:rPr>
        <w:t>并重的长效管护机制。各镇（街道）要健全管理网络，成立管理队伍。各村（居）至少确定1名维修人员，及时提供维修服务。</w:t>
      </w:r>
    </w:p>
    <w:p>
      <w:pPr>
        <w:spacing w:line="570" w:lineRule="exact"/>
        <w:ind w:firstLine="640" w:firstLineChars="200"/>
        <w:rPr>
          <w:color w:val="FF0000"/>
        </w:rPr>
      </w:pPr>
      <w:r>
        <w:rPr>
          <w:rFonts w:ascii="Times New Roman"/>
          <w:bCs/>
          <w:color w:val="000000"/>
          <w:kern w:val="0"/>
        </w:rPr>
        <w:t>2. 落实长效管护经费。</w:t>
      </w:r>
      <w:r>
        <w:rPr>
          <w:rFonts w:ascii="Times New Roman"/>
          <w:color w:val="000000"/>
        </w:rPr>
        <w:t>各镇（街道）要建立长效管护资金保障机制，落实好基层工作经费，对承担改厕工作任务的基层人员给予适当补助或实施购买服务，加强项目监管。每年要安排专项经费用于卫生户厕维护管理，要</w:t>
      </w:r>
      <w:r>
        <w:rPr>
          <w:rFonts w:hint="eastAsia"/>
          <w:color w:val="000000"/>
        </w:rPr>
        <w:t>多方筹措，对已改户厕且长期使用的农户进行激励。</w:t>
      </w:r>
    </w:p>
    <w:p>
      <w:pPr>
        <w:spacing w:line="570" w:lineRule="exact"/>
        <w:ind w:firstLine="640" w:firstLineChars="200"/>
      </w:pPr>
      <w:r>
        <w:rPr>
          <w:rFonts w:ascii="方正楷体_GBK" w:eastAsia="方正楷体_GBK"/>
          <w:bCs/>
          <w:color w:val="000000"/>
          <w:kern w:val="0"/>
        </w:rPr>
        <w:t>（四）强化监督</w:t>
      </w:r>
      <w:r>
        <w:rPr>
          <w:rFonts w:hint="eastAsia" w:ascii="方正楷体_GBK" w:eastAsia="方正楷体_GBK"/>
          <w:bCs/>
          <w:color w:val="000000"/>
          <w:kern w:val="0"/>
        </w:rPr>
        <w:t>考核</w:t>
      </w:r>
    </w:p>
    <w:p>
      <w:pPr>
        <w:spacing w:line="570" w:lineRule="exact"/>
        <w:ind w:firstLine="640" w:firstLineChars="200"/>
        <w:rPr>
          <w:rFonts w:ascii="Times New Roman"/>
          <w:bCs/>
          <w:color w:val="000000"/>
          <w:kern w:val="0"/>
        </w:rPr>
      </w:pPr>
      <w:r>
        <w:rPr>
          <w:rFonts w:ascii="Times New Roman"/>
          <w:bCs/>
          <w:color w:val="000000"/>
          <w:kern w:val="0"/>
        </w:rPr>
        <w:t>1. 加强过程监督。</w:t>
      </w:r>
      <w:r>
        <w:rPr>
          <w:rFonts w:ascii="Times New Roman"/>
          <w:color w:val="000000"/>
        </w:rPr>
        <w:t>区</w:t>
      </w:r>
      <w:r>
        <w:rPr>
          <w:rFonts w:hint="eastAsia" w:ascii="Times New Roman"/>
          <w:color w:val="000000"/>
        </w:rPr>
        <w:t>农村</w:t>
      </w:r>
      <w:r>
        <w:rPr>
          <w:rFonts w:ascii="Times New Roman"/>
          <w:color w:val="000000"/>
        </w:rPr>
        <w:t>厕所革命领导小组组建若干专项督导组，定期深入各地，及时了解掌握工作动态，协同解决工作推进过程中遇到的问题和矛盾。对少数工作进展缓慢、问题矛盾突出的地区，区纪委监委跟踪问效，督促加快改厕进程。各镇（街道）要结合实际，进一步健全完善农村改厕工作推进机制，确保年度目标任务落到实处。</w:t>
      </w:r>
    </w:p>
    <w:p>
      <w:pPr>
        <w:spacing w:line="570" w:lineRule="exact"/>
        <w:ind w:firstLine="640" w:firstLineChars="200"/>
        <w:rPr>
          <w:color w:val="000000"/>
        </w:rPr>
      </w:pPr>
      <w:r>
        <w:rPr>
          <w:rFonts w:ascii="Times New Roman"/>
          <w:bCs/>
          <w:color w:val="000000"/>
          <w:kern w:val="0"/>
        </w:rPr>
        <w:t>2. 落实考核机制。</w:t>
      </w:r>
      <w:r>
        <w:rPr>
          <w:rFonts w:hint="eastAsia"/>
          <w:color w:val="000000"/>
        </w:rPr>
        <w:t>区乡村振兴局牵头组织区财政局、区住房和城乡建设局、通州生态环境局等部门成立专项考核组，通过查阅文件资料、改厕器材产品质量合格证书、资金凭据、改厕受益登记表、汇总统计表及镇级考核验收报告等，核实受益名单，按比例组织抽考，查验改厕质量，将</w:t>
      </w:r>
      <w:r>
        <w:rPr>
          <w:color w:val="000000"/>
        </w:rPr>
        <w:t>各镇（街道）</w:t>
      </w:r>
      <w:r>
        <w:rPr>
          <w:rFonts w:hint="eastAsia"/>
          <w:color w:val="000000"/>
        </w:rPr>
        <w:t>户厕改造提升情况纳入区高质量发展季度考核和年度乡村振兴战略实绩考核。</w:t>
      </w:r>
    </w:p>
    <w:p>
      <w:pPr>
        <w:spacing w:line="550" w:lineRule="exact"/>
        <w:ind w:firstLine="627" w:firstLineChars="196"/>
        <w:rPr>
          <w:color w:val="000000"/>
        </w:rPr>
      </w:pPr>
      <w:r>
        <w:rPr>
          <w:rFonts w:ascii="Times New Roman"/>
          <w:bCs/>
          <w:color w:val="000000"/>
          <w:kern w:val="0"/>
        </w:rPr>
        <w:t>3. 健全资金监管机制</w:t>
      </w:r>
      <w:r>
        <w:rPr>
          <w:rFonts w:ascii="Times New Roman"/>
          <w:color w:val="000000"/>
        </w:rPr>
        <w:t>。改厕补助资金纳入原财政扶贫资金动态监控系统管理，落实全过</w:t>
      </w:r>
      <w:r>
        <w:rPr>
          <w:rFonts w:hint="eastAsia"/>
          <w:color w:val="000000"/>
        </w:rPr>
        <w:t>程绩效管理要求，在坚持“进度服从质量”的前提下，切实加快资金支出进度。对正常使用率过低或损毁率过高的镇（街道），区财政将扣减年度补助资金。</w:t>
      </w:r>
    </w:p>
    <w:p>
      <w:pPr>
        <w:spacing w:line="550" w:lineRule="exact"/>
        <w:ind w:firstLine="627" w:firstLineChars="196"/>
        <w:rPr>
          <w:color w:val="000000"/>
        </w:rPr>
      </w:pPr>
    </w:p>
    <w:p>
      <w:pPr>
        <w:spacing w:line="550" w:lineRule="exact"/>
        <w:ind w:firstLine="640" w:firstLineChars="200"/>
        <w:rPr>
          <w:rFonts w:ascii="Times New Roman"/>
          <w:color w:val="000000"/>
        </w:rPr>
      </w:pPr>
      <w:r>
        <w:rPr>
          <w:color w:val="000000"/>
        </w:rPr>
        <w:t>附件</w:t>
      </w:r>
      <w:r>
        <w:rPr>
          <w:rFonts w:hint="eastAsia"/>
          <w:color w:val="000000"/>
        </w:rPr>
        <w:t>：</w:t>
      </w:r>
      <w:r>
        <w:rPr>
          <w:rFonts w:ascii="Times New Roman"/>
          <w:color w:val="000000"/>
        </w:rPr>
        <w:t>1.</w:t>
      </w:r>
      <w:r>
        <w:rPr>
          <w:rFonts w:hint="eastAsia" w:ascii="Times New Roman"/>
          <w:color w:val="000000"/>
        </w:rPr>
        <w:t xml:space="preserve"> </w:t>
      </w:r>
      <w:r>
        <w:rPr>
          <w:rFonts w:ascii="Times New Roman"/>
          <w:color w:val="000000"/>
        </w:rPr>
        <w:t>通州区2022年农村户厕改造提升任务分解表</w:t>
      </w:r>
    </w:p>
    <w:p>
      <w:pPr>
        <w:tabs>
          <w:tab w:val="left" w:pos="1843"/>
        </w:tabs>
        <w:spacing w:line="550" w:lineRule="exact"/>
        <w:ind w:firstLine="697" w:firstLineChars="218"/>
        <w:rPr>
          <w:rFonts w:ascii="Times New Roman"/>
          <w:color w:val="000000"/>
        </w:rPr>
      </w:pPr>
      <w:r>
        <w:rPr>
          <w:rFonts w:ascii="Times New Roman"/>
          <w:color w:val="000000"/>
        </w:rPr>
        <w:t xml:space="preserve">      2. 农</w:t>
      </w:r>
      <w:r>
        <w:rPr>
          <w:rFonts w:hint="eastAsia" w:ascii="Times New Roman"/>
          <w:color w:val="000000"/>
        </w:rPr>
        <w:t>村</w:t>
      </w:r>
      <w:r>
        <w:rPr>
          <w:rFonts w:ascii="Times New Roman"/>
          <w:color w:val="000000"/>
        </w:rPr>
        <w:t>户厕自建申请书（模板）</w:t>
      </w:r>
    </w:p>
    <w:p>
      <w:pPr>
        <w:tabs>
          <w:tab w:val="left" w:pos="1843"/>
        </w:tabs>
        <w:spacing w:line="550" w:lineRule="exact"/>
        <w:ind w:firstLine="1664" w:firstLineChars="520"/>
        <w:rPr>
          <w:rFonts w:ascii="Times New Roman"/>
          <w:color w:val="000000"/>
        </w:rPr>
      </w:pPr>
      <w:r>
        <w:rPr>
          <w:rFonts w:ascii="Times New Roman"/>
          <w:color w:val="000000"/>
        </w:rPr>
        <w:t>3. 农村改厕编号标牌技术说明</w:t>
      </w:r>
    </w:p>
    <w:p>
      <w:pPr>
        <w:tabs>
          <w:tab w:val="left" w:pos="1843"/>
        </w:tabs>
        <w:spacing w:line="550" w:lineRule="exact"/>
        <w:ind w:left="1916" w:leftChars="516" w:hanging="265" w:hangingChars="83"/>
        <w:rPr>
          <w:rFonts w:ascii="Times New Roman"/>
          <w:color w:val="000000"/>
        </w:rPr>
      </w:pPr>
      <w:r>
        <w:rPr>
          <w:rFonts w:ascii="Times New Roman"/>
          <w:color w:val="000000"/>
        </w:rPr>
        <w:t>4.</w:t>
      </w:r>
      <w:r>
        <w:rPr>
          <w:rFonts w:hint="eastAsia" w:ascii="Times New Roman"/>
          <w:color w:val="000000"/>
        </w:rPr>
        <w:t xml:space="preserve"> </w:t>
      </w:r>
      <w:r>
        <w:rPr>
          <w:rFonts w:ascii="Times New Roman"/>
          <w:color w:val="000000"/>
        </w:rPr>
        <w:t>江苏省农村三格式无害化卫生户厕建设与管理技</w:t>
      </w:r>
    </w:p>
    <w:p>
      <w:pPr>
        <w:tabs>
          <w:tab w:val="left" w:pos="1843"/>
        </w:tabs>
        <w:spacing w:line="550" w:lineRule="exact"/>
        <w:ind w:left="1917" w:leftChars="599" w:firstLine="112" w:firstLineChars="35"/>
        <w:rPr>
          <w:rFonts w:ascii="Times New Roman"/>
          <w:color w:val="000000"/>
        </w:rPr>
      </w:pPr>
      <w:r>
        <w:rPr>
          <w:rFonts w:ascii="Times New Roman"/>
          <w:color w:val="000000"/>
        </w:rPr>
        <w:t>术要求汇总（试行）</w:t>
      </w:r>
    </w:p>
    <w:p>
      <w:pPr>
        <w:tabs>
          <w:tab w:val="left" w:pos="1843"/>
        </w:tabs>
        <w:spacing w:line="550" w:lineRule="exact"/>
        <w:ind w:firstLine="1609" w:firstLineChars="503"/>
        <w:rPr>
          <w:rFonts w:ascii="Times New Roman"/>
          <w:color w:val="000000"/>
          <w:spacing w:val="-20"/>
        </w:rPr>
      </w:pPr>
      <w:r>
        <w:rPr>
          <w:rFonts w:hint="eastAsia" w:ascii="Times New Roman"/>
          <w:color w:val="000000"/>
        </w:rPr>
        <w:t>4-1. 农村无害化卫生户厕基本要求</w:t>
      </w:r>
    </w:p>
    <w:p>
      <w:pPr>
        <w:tabs>
          <w:tab w:val="left" w:pos="6990"/>
        </w:tabs>
        <w:spacing w:line="550" w:lineRule="exact"/>
        <w:ind w:left="2057" w:leftChars="300" w:hanging="1097" w:hangingChars="343"/>
        <w:rPr>
          <w:rFonts w:ascii="Times New Roman"/>
          <w:color w:val="000000"/>
        </w:rPr>
      </w:pPr>
      <w:r>
        <w:rPr>
          <w:rFonts w:ascii="Times New Roman"/>
          <w:color w:val="000000"/>
        </w:rPr>
        <w:t xml:space="preserve">    5.</w:t>
      </w:r>
      <w:r>
        <w:rPr>
          <w:rFonts w:hint="eastAsia" w:ascii="Times New Roman"/>
          <w:color w:val="000000"/>
        </w:rPr>
        <w:t xml:space="preserve"> </w:t>
      </w:r>
      <w:r>
        <w:rPr>
          <w:rFonts w:ascii="Times New Roman"/>
          <w:color w:val="000000"/>
        </w:rPr>
        <w:t>通州区2022年农村户厕改造提升工作台账、信息</w:t>
      </w:r>
    </w:p>
    <w:p>
      <w:pPr>
        <w:tabs>
          <w:tab w:val="left" w:pos="6990"/>
        </w:tabs>
        <w:spacing w:line="550" w:lineRule="exact"/>
        <w:ind w:left="2124" w:leftChars="621" w:hanging="137" w:hangingChars="43"/>
        <w:rPr>
          <w:rFonts w:ascii="Times New Roman"/>
          <w:color w:val="000000"/>
        </w:rPr>
      </w:pPr>
      <w:r>
        <w:rPr>
          <w:rFonts w:ascii="Times New Roman"/>
          <w:color w:val="000000"/>
        </w:rPr>
        <w:t>平台管理规定</w:t>
      </w:r>
    </w:p>
    <w:p>
      <w:pPr>
        <w:tabs>
          <w:tab w:val="left" w:pos="6990"/>
        </w:tabs>
        <w:spacing w:line="550" w:lineRule="exact"/>
        <w:ind w:left="1933" w:leftChars="304" w:hanging="960" w:hangingChars="300"/>
        <w:rPr>
          <w:rFonts w:ascii="Times New Roman"/>
          <w:color w:val="000000"/>
        </w:rPr>
      </w:pPr>
    </w:p>
    <w:p>
      <w:pPr>
        <w:tabs>
          <w:tab w:val="left" w:pos="6990"/>
        </w:tabs>
        <w:spacing w:line="550" w:lineRule="exact"/>
        <w:ind w:left="1933" w:leftChars="304" w:hanging="960" w:hangingChars="300"/>
        <w:rPr>
          <w:rFonts w:ascii="Times New Roman"/>
          <w:color w:val="000000"/>
        </w:rPr>
      </w:pPr>
    </w:p>
    <w:p>
      <w:pPr>
        <w:tabs>
          <w:tab w:val="left" w:pos="6990"/>
        </w:tabs>
        <w:spacing w:line="550" w:lineRule="exact"/>
        <w:ind w:left="1933" w:leftChars="304" w:hanging="960" w:hangingChars="300"/>
        <w:rPr>
          <w:rFonts w:ascii="Times New Roman"/>
          <w:bCs/>
          <w:color w:val="000000"/>
        </w:rPr>
      </w:pPr>
    </w:p>
    <w:p>
      <w:pPr>
        <w:tabs>
          <w:tab w:val="left" w:pos="6990"/>
        </w:tabs>
        <w:spacing w:line="550" w:lineRule="exact"/>
        <w:ind w:left="1933" w:leftChars="304" w:hanging="960" w:hangingChars="300"/>
        <w:rPr>
          <w:rFonts w:ascii="Times New Roman"/>
          <w:bCs/>
          <w:color w:val="000000"/>
        </w:rPr>
      </w:pPr>
    </w:p>
    <w:p>
      <w:pPr>
        <w:tabs>
          <w:tab w:val="left" w:pos="6990"/>
        </w:tabs>
        <w:spacing w:line="550" w:lineRule="exact"/>
        <w:ind w:left="1933" w:leftChars="304" w:hanging="960" w:hangingChars="300"/>
        <w:rPr>
          <w:rFonts w:ascii="Times New Roman"/>
          <w:bCs/>
          <w:color w:val="000000"/>
        </w:rPr>
      </w:pPr>
    </w:p>
    <w:p>
      <w:pPr>
        <w:tabs>
          <w:tab w:val="left" w:pos="6990"/>
        </w:tabs>
        <w:spacing w:line="550" w:lineRule="exact"/>
        <w:ind w:left="1933" w:leftChars="304" w:hanging="960" w:hangingChars="300"/>
        <w:rPr>
          <w:rFonts w:ascii="Times New Roman"/>
          <w:bCs/>
          <w:color w:val="000000"/>
        </w:rPr>
      </w:pPr>
    </w:p>
    <w:p>
      <w:pPr>
        <w:tabs>
          <w:tab w:val="left" w:pos="6990"/>
        </w:tabs>
        <w:spacing w:line="550" w:lineRule="exact"/>
        <w:ind w:left="1933" w:leftChars="304" w:hanging="960" w:hangingChars="300"/>
        <w:rPr>
          <w:rFonts w:ascii="Times New Roman"/>
          <w:bCs/>
          <w:color w:val="000000"/>
        </w:rPr>
      </w:pPr>
    </w:p>
    <w:p>
      <w:pPr>
        <w:tabs>
          <w:tab w:val="left" w:pos="6990"/>
        </w:tabs>
        <w:spacing w:line="400" w:lineRule="exact"/>
        <w:rPr>
          <w:rFonts w:ascii="Times New Roman" w:eastAsia="方正黑体_GBK"/>
          <w:bCs/>
          <w:color w:val="000000"/>
        </w:rPr>
      </w:pPr>
      <w:r>
        <w:rPr>
          <w:rFonts w:hint="eastAsia" w:ascii="方正黑体_GBK" w:eastAsia="方正黑体_GBK" w:cs="仿宋_GB2312"/>
          <w:bCs/>
          <w:color w:val="000000"/>
        </w:rPr>
        <w:t>附件</w:t>
      </w:r>
      <w:r>
        <w:rPr>
          <w:rFonts w:ascii="Times New Roman" w:eastAsia="方正黑体_GBK"/>
          <w:bCs/>
          <w:color w:val="000000"/>
        </w:rPr>
        <w:t>1</w:t>
      </w:r>
    </w:p>
    <w:p>
      <w:pPr>
        <w:tabs>
          <w:tab w:val="left" w:pos="6990"/>
        </w:tabs>
        <w:spacing w:line="560" w:lineRule="exact"/>
        <w:rPr>
          <w:rFonts w:ascii="方正黑体_GBK" w:eastAsia="方正黑体_GBK" w:cs="仿宋_GB2312"/>
          <w:bCs/>
          <w:color w:val="000000"/>
          <w:sz w:val="44"/>
          <w:szCs w:val="44"/>
        </w:rPr>
      </w:pPr>
      <w:r>
        <w:rPr>
          <w:rFonts w:hint="eastAsia" w:ascii="方正黑体_GBK" w:eastAsia="方正黑体_GBK"/>
          <w:bCs/>
          <w:color w:val="000000"/>
        </w:rPr>
        <w:t xml:space="preserve"> </w:t>
      </w:r>
    </w:p>
    <w:p>
      <w:pPr>
        <w:tabs>
          <w:tab w:val="left" w:pos="6990"/>
        </w:tabs>
        <w:spacing w:line="560" w:lineRule="exact"/>
        <w:ind w:left="-59" w:leftChars="-50" w:hanging="101" w:hangingChars="23"/>
        <w:jc w:val="center"/>
        <w:rPr>
          <w:rFonts w:ascii="方正小标宋_GBK" w:eastAsia="方正小标宋_GBK" w:cs="仿宋_GB2312"/>
          <w:bCs/>
          <w:color w:val="000000"/>
          <w:sz w:val="44"/>
          <w:szCs w:val="44"/>
        </w:rPr>
      </w:pPr>
      <w:r>
        <w:rPr>
          <w:rFonts w:hint="eastAsia" w:ascii="方正小标宋_GBK" w:eastAsia="方正小标宋_GBK" w:cs="仿宋_GB2312"/>
          <w:bCs/>
          <w:color w:val="000000"/>
          <w:sz w:val="44"/>
          <w:szCs w:val="44"/>
        </w:rPr>
        <w:t>通州区2022年农村户厕改造提升任务分解表</w:t>
      </w:r>
    </w:p>
    <w:p>
      <w:pPr>
        <w:tabs>
          <w:tab w:val="left" w:pos="6990"/>
        </w:tabs>
        <w:spacing w:line="560" w:lineRule="exact"/>
        <w:ind w:right="160"/>
        <w:jc w:val="right"/>
        <w:rPr>
          <w:rFonts w:cs="仿宋_GB2312"/>
          <w:bCs/>
          <w:color w:val="000000"/>
        </w:rPr>
      </w:pPr>
      <w:r>
        <w:rPr>
          <w:rFonts w:hint="eastAsia" w:cs="仿宋_GB2312"/>
          <w:bCs/>
          <w:color w:val="000000"/>
        </w:rPr>
        <w:t>单位：座</w:t>
      </w:r>
    </w:p>
    <w:tbl>
      <w:tblPr>
        <w:tblStyle w:val="17"/>
        <w:tblW w:w="8647" w:type="dxa"/>
        <w:tblInd w:w="108" w:type="dxa"/>
        <w:tblLayout w:type="fixed"/>
        <w:tblCellMar>
          <w:top w:w="0" w:type="dxa"/>
          <w:left w:w="108" w:type="dxa"/>
          <w:bottom w:w="0" w:type="dxa"/>
          <w:right w:w="108" w:type="dxa"/>
        </w:tblCellMar>
      </w:tblPr>
      <w:tblGrid>
        <w:gridCol w:w="1701"/>
        <w:gridCol w:w="1843"/>
        <w:gridCol w:w="1701"/>
        <w:gridCol w:w="1701"/>
        <w:gridCol w:w="1701"/>
      </w:tblGrid>
      <w:tr>
        <w:tblPrEx>
          <w:tblCellMar>
            <w:top w:w="0" w:type="dxa"/>
            <w:left w:w="108" w:type="dxa"/>
            <w:bottom w:w="0" w:type="dxa"/>
            <w:right w:w="108" w:type="dxa"/>
          </w:tblCellMar>
        </w:tblPrEx>
        <w:trPr>
          <w:trHeight w:val="467" w:hRule="atLeast"/>
        </w:trPr>
        <w:tc>
          <w:tcPr>
            <w:tcW w:w="1701" w:type="dxa"/>
            <w:vMerge w:val="restart"/>
            <w:tcBorders>
              <w:top w:val="single" w:color="000000" w:sz="4" w:space="0"/>
              <w:left w:val="single" w:color="000000" w:sz="4" w:space="0"/>
              <w:right w:val="single" w:color="000000" w:sz="4" w:space="0"/>
            </w:tcBorders>
            <w:noWrap/>
            <w:vAlign w:val="center"/>
          </w:tcPr>
          <w:p>
            <w:pPr>
              <w:widowControl/>
              <w:spacing w:line="560" w:lineRule="exact"/>
              <w:jc w:val="center"/>
              <w:textAlignment w:val="center"/>
              <w:rPr>
                <w:rFonts w:ascii="方正黑体_GBK" w:hAnsi="宋体" w:eastAsia="方正黑体_GBK" w:cs="宋体"/>
                <w:bCs/>
                <w:color w:val="000000"/>
                <w:sz w:val="28"/>
                <w:szCs w:val="28"/>
              </w:rPr>
            </w:pPr>
            <w:r>
              <w:rPr>
                <w:rFonts w:hint="eastAsia" w:ascii="方正黑体_GBK" w:hAnsi="宋体" w:eastAsia="方正黑体_GBK" w:cs="宋体"/>
                <w:bCs/>
                <w:color w:val="000000"/>
                <w:kern w:val="0"/>
                <w:sz w:val="28"/>
                <w:szCs w:val="28"/>
              </w:rPr>
              <w:t>镇（街道）</w:t>
            </w:r>
          </w:p>
        </w:tc>
        <w:tc>
          <w:tcPr>
            <w:tcW w:w="6946"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方正黑体_GBK" w:hAnsi="宋体" w:eastAsia="方正黑体_GBK" w:cs="宋体"/>
                <w:bCs/>
                <w:color w:val="000000"/>
                <w:sz w:val="28"/>
                <w:szCs w:val="28"/>
              </w:rPr>
            </w:pPr>
            <w:r>
              <w:rPr>
                <w:rFonts w:hint="eastAsia" w:ascii="方正黑体_GBK" w:hAnsi="宋体" w:eastAsia="方正黑体_GBK" w:cs="宋体"/>
                <w:bCs/>
                <w:color w:val="000000"/>
                <w:kern w:val="0"/>
                <w:sz w:val="28"/>
                <w:szCs w:val="28"/>
              </w:rPr>
              <w:t>整村推进村</w:t>
            </w:r>
          </w:p>
        </w:tc>
      </w:tr>
      <w:tr>
        <w:tblPrEx>
          <w:tblCellMar>
            <w:top w:w="0" w:type="dxa"/>
            <w:left w:w="108" w:type="dxa"/>
            <w:bottom w:w="0" w:type="dxa"/>
            <w:right w:w="108" w:type="dxa"/>
          </w:tblCellMar>
        </w:tblPrEx>
        <w:trPr>
          <w:trHeight w:val="467" w:hRule="atLeast"/>
        </w:trPr>
        <w:tc>
          <w:tcPr>
            <w:tcW w:w="1701" w:type="dxa"/>
            <w:vMerge w:val="continue"/>
            <w:tcBorders>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方正黑体_GBK" w:hAnsi="宋体" w:eastAsia="方正黑体_GBK" w:cs="宋体"/>
                <w:bCs/>
                <w:color w:val="000000"/>
                <w:kern w:val="0"/>
                <w:sz w:val="28"/>
                <w:szCs w:val="28"/>
              </w:rPr>
            </w:pPr>
          </w:p>
        </w:tc>
        <w:tc>
          <w:tcPr>
            <w:tcW w:w="1843" w:type="dxa"/>
            <w:tcBorders>
              <w:top w:val="single" w:color="000000" w:sz="4" w:space="0"/>
              <w:left w:val="single" w:color="000000" w:sz="4" w:space="0"/>
              <w:bottom w:val="single" w:color="000000" w:sz="4" w:space="0"/>
              <w:right w:val="single" w:color="auto" w:sz="4" w:space="0"/>
            </w:tcBorders>
            <w:vAlign w:val="center"/>
          </w:tcPr>
          <w:p>
            <w:pPr>
              <w:widowControl/>
              <w:spacing w:line="560" w:lineRule="exact"/>
              <w:jc w:val="center"/>
              <w:textAlignment w:val="center"/>
              <w:rPr>
                <w:rFonts w:ascii="方正黑体_GBK" w:hAnsi="宋体" w:eastAsia="方正黑体_GBK" w:cs="宋体"/>
                <w:bCs/>
                <w:color w:val="000000"/>
                <w:sz w:val="28"/>
                <w:szCs w:val="28"/>
              </w:rPr>
            </w:pPr>
            <w:r>
              <w:rPr>
                <w:rFonts w:hint="eastAsia" w:ascii="方正黑体_GBK" w:hAnsi="宋体" w:eastAsia="方正黑体_GBK" w:cs="宋体"/>
                <w:bCs/>
                <w:color w:val="000000"/>
                <w:sz w:val="28"/>
                <w:szCs w:val="28"/>
              </w:rPr>
              <w:t>村名</w:t>
            </w:r>
          </w:p>
        </w:tc>
        <w:tc>
          <w:tcPr>
            <w:tcW w:w="1701" w:type="dxa"/>
            <w:tcBorders>
              <w:top w:val="single" w:color="000000" w:sz="4" w:space="0"/>
              <w:left w:val="single" w:color="auto" w:sz="4" w:space="0"/>
              <w:bottom w:val="single" w:color="000000" w:sz="4" w:space="0"/>
              <w:right w:val="single" w:color="auto" w:sz="4" w:space="0"/>
            </w:tcBorders>
            <w:vAlign w:val="center"/>
          </w:tcPr>
          <w:p>
            <w:pPr>
              <w:widowControl/>
              <w:spacing w:line="560" w:lineRule="exact"/>
              <w:jc w:val="center"/>
              <w:textAlignment w:val="center"/>
              <w:rPr>
                <w:rFonts w:ascii="方正黑体_GBK" w:hAnsi="宋体" w:eastAsia="方正黑体_GBK" w:cs="宋体"/>
                <w:bCs/>
                <w:color w:val="000000"/>
                <w:sz w:val="28"/>
                <w:szCs w:val="28"/>
              </w:rPr>
            </w:pPr>
            <w:r>
              <w:rPr>
                <w:rFonts w:hint="eastAsia" w:ascii="方正黑体_GBK" w:hAnsi="宋体" w:eastAsia="方正黑体_GBK" w:cs="宋体"/>
                <w:bCs/>
                <w:color w:val="000000"/>
                <w:kern w:val="0"/>
                <w:sz w:val="28"/>
                <w:szCs w:val="28"/>
              </w:rPr>
              <w:t>新建改造数</w:t>
            </w:r>
          </w:p>
        </w:tc>
        <w:tc>
          <w:tcPr>
            <w:tcW w:w="1701" w:type="dxa"/>
            <w:tcBorders>
              <w:top w:val="single" w:color="000000" w:sz="4" w:space="0"/>
              <w:left w:val="single" w:color="auto" w:sz="4" w:space="0"/>
              <w:bottom w:val="single" w:color="000000" w:sz="4" w:space="0"/>
              <w:right w:val="single" w:color="auto" w:sz="4" w:space="0"/>
            </w:tcBorders>
            <w:vAlign w:val="center"/>
          </w:tcPr>
          <w:p>
            <w:pPr>
              <w:widowControl/>
              <w:spacing w:line="560" w:lineRule="exact"/>
              <w:jc w:val="center"/>
              <w:textAlignment w:val="center"/>
              <w:rPr>
                <w:rFonts w:ascii="方正黑体_GBK" w:hAnsi="宋体" w:eastAsia="方正黑体_GBK" w:cs="宋体"/>
                <w:bCs/>
                <w:color w:val="000000"/>
                <w:sz w:val="28"/>
                <w:szCs w:val="28"/>
              </w:rPr>
            </w:pPr>
            <w:r>
              <w:rPr>
                <w:rFonts w:hint="eastAsia" w:ascii="方正黑体_GBK" w:hAnsi="宋体" w:eastAsia="方正黑体_GBK" w:cs="宋体"/>
                <w:bCs/>
                <w:color w:val="000000"/>
                <w:kern w:val="0"/>
                <w:sz w:val="28"/>
                <w:szCs w:val="28"/>
              </w:rPr>
              <w:t>整改达标数</w:t>
            </w:r>
          </w:p>
        </w:tc>
        <w:tc>
          <w:tcPr>
            <w:tcW w:w="1701" w:type="dxa"/>
            <w:tcBorders>
              <w:top w:val="single" w:color="000000" w:sz="4" w:space="0"/>
              <w:left w:val="single" w:color="auto" w:sz="4" w:space="0"/>
              <w:bottom w:val="single" w:color="000000" w:sz="4" w:space="0"/>
              <w:right w:val="single" w:color="000000" w:sz="4" w:space="0"/>
            </w:tcBorders>
            <w:vAlign w:val="center"/>
          </w:tcPr>
          <w:p>
            <w:pPr>
              <w:widowControl/>
              <w:spacing w:line="560" w:lineRule="exact"/>
              <w:jc w:val="center"/>
              <w:textAlignment w:val="center"/>
              <w:rPr>
                <w:rFonts w:ascii="方正黑体_GBK" w:hAnsi="宋体" w:eastAsia="方正黑体_GBK" w:cs="宋体"/>
                <w:bCs/>
                <w:color w:val="000000"/>
                <w:sz w:val="28"/>
                <w:szCs w:val="28"/>
              </w:rPr>
            </w:pPr>
            <w:r>
              <w:rPr>
                <w:rFonts w:hint="eastAsia" w:ascii="方正黑体_GBK" w:hAnsi="宋体" w:eastAsia="方正黑体_GBK" w:cs="宋体"/>
                <w:bCs/>
                <w:color w:val="000000"/>
                <w:sz w:val="28"/>
                <w:szCs w:val="28"/>
              </w:rPr>
              <w:t>小计</w:t>
            </w:r>
          </w:p>
        </w:tc>
      </w:tr>
      <w:tr>
        <w:tblPrEx>
          <w:tblCellMar>
            <w:top w:w="0" w:type="dxa"/>
            <w:left w:w="108" w:type="dxa"/>
            <w:bottom w:w="0" w:type="dxa"/>
            <w:right w:w="108" w:type="dxa"/>
          </w:tblCellMar>
        </w:tblPrEx>
        <w:trPr>
          <w:trHeight w:val="657" w:hRule="atLeast"/>
        </w:trPr>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hAnsi="宋体" w:cs="宋体"/>
                <w:color w:val="000000"/>
                <w:sz w:val="28"/>
                <w:szCs w:val="28"/>
              </w:rPr>
            </w:pPr>
            <w:r>
              <w:rPr>
                <w:rFonts w:hint="eastAsia" w:hAnsi="Calibri"/>
                <w:color w:val="000000"/>
                <w:sz w:val="28"/>
                <w:szCs w:val="28"/>
              </w:rPr>
              <w:t>五接镇</w:t>
            </w:r>
          </w:p>
        </w:tc>
        <w:tc>
          <w:tcPr>
            <w:tcW w:w="1843"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color w:val="000000"/>
                <w:sz w:val="28"/>
                <w:szCs w:val="28"/>
              </w:rPr>
            </w:pPr>
            <w:r>
              <w:rPr>
                <w:color w:val="000000"/>
                <w:sz w:val="28"/>
                <w:szCs w:val="28"/>
              </w:rPr>
              <w:t>袁三圩村</w:t>
            </w:r>
          </w:p>
        </w:tc>
        <w:tc>
          <w:tcPr>
            <w:tcW w:w="1701" w:type="dxa"/>
            <w:tcBorders>
              <w:top w:val="single" w:color="000000" w:sz="4" w:space="0"/>
              <w:left w:val="single" w:color="auto" w:sz="4" w:space="0"/>
              <w:bottom w:val="single" w:color="000000" w:sz="4" w:space="0"/>
              <w:right w:val="single" w:color="auto"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15</w:t>
            </w:r>
          </w:p>
        </w:tc>
        <w:tc>
          <w:tcPr>
            <w:tcW w:w="1701" w:type="dxa"/>
            <w:tcBorders>
              <w:top w:val="single" w:color="000000" w:sz="4" w:space="0"/>
              <w:left w:val="single" w:color="auto" w:sz="4" w:space="0"/>
              <w:bottom w:val="single" w:color="000000" w:sz="4" w:space="0"/>
              <w:right w:val="single" w:color="auto"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0</w:t>
            </w:r>
          </w:p>
        </w:tc>
        <w:tc>
          <w:tcPr>
            <w:tcW w:w="1701"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15</w:t>
            </w:r>
          </w:p>
        </w:tc>
      </w:tr>
      <w:tr>
        <w:tblPrEx>
          <w:tblCellMar>
            <w:top w:w="0" w:type="dxa"/>
            <w:left w:w="108" w:type="dxa"/>
            <w:bottom w:w="0" w:type="dxa"/>
            <w:right w:w="108" w:type="dxa"/>
          </w:tblCellMar>
        </w:tblPrEx>
        <w:trPr>
          <w:trHeight w:val="657" w:hRule="atLeast"/>
        </w:trPr>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hAnsi="Calibri"/>
                <w:color w:val="000000"/>
                <w:sz w:val="28"/>
                <w:szCs w:val="28"/>
              </w:rPr>
            </w:pPr>
            <w:r>
              <w:rPr>
                <w:rFonts w:hint="eastAsia" w:hAnsi="Calibri"/>
                <w:color w:val="000000"/>
                <w:sz w:val="28"/>
                <w:szCs w:val="28"/>
              </w:rPr>
              <w:t>川姜镇</w:t>
            </w:r>
          </w:p>
        </w:tc>
        <w:tc>
          <w:tcPr>
            <w:tcW w:w="1843"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color w:val="000000"/>
                <w:sz w:val="28"/>
                <w:szCs w:val="28"/>
              </w:rPr>
            </w:pPr>
            <w:r>
              <w:rPr>
                <w:color w:val="000000"/>
                <w:sz w:val="28"/>
                <w:szCs w:val="28"/>
              </w:rPr>
              <w:t>志浩村</w:t>
            </w:r>
          </w:p>
        </w:tc>
        <w:tc>
          <w:tcPr>
            <w:tcW w:w="1701" w:type="dxa"/>
            <w:tcBorders>
              <w:top w:val="single" w:color="000000" w:sz="4" w:space="0"/>
              <w:left w:val="single" w:color="auto" w:sz="4" w:space="0"/>
              <w:bottom w:val="single" w:color="000000" w:sz="4" w:space="0"/>
              <w:right w:val="single" w:color="auto"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28</w:t>
            </w:r>
          </w:p>
        </w:tc>
        <w:tc>
          <w:tcPr>
            <w:tcW w:w="1701" w:type="dxa"/>
            <w:tcBorders>
              <w:top w:val="single" w:color="000000" w:sz="4" w:space="0"/>
              <w:left w:val="single" w:color="auto" w:sz="4" w:space="0"/>
              <w:bottom w:val="single" w:color="000000" w:sz="4" w:space="0"/>
              <w:right w:val="single" w:color="auto"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0</w:t>
            </w:r>
          </w:p>
        </w:tc>
        <w:tc>
          <w:tcPr>
            <w:tcW w:w="1701"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28</w:t>
            </w:r>
          </w:p>
        </w:tc>
      </w:tr>
      <w:tr>
        <w:tblPrEx>
          <w:tblCellMar>
            <w:top w:w="0" w:type="dxa"/>
            <w:left w:w="108" w:type="dxa"/>
            <w:bottom w:w="0" w:type="dxa"/>
            <w:right w:w="108" w:type="dxa"/>
          </w:tblCellMar>
        </w:tblPrEx>
        <w:trPr>
          <w:trHeight w:val="657" w:hRule="atLeast"/>
        </w:trPr>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hAnsi="宋体" w:cs="宋体"/>
                <w:color w:val="000000"/>
                <w:sz w:val="28"/>
                <w:szCs w:val="28"/>
              </w:rPr>
            </w:pPr>
            <w:r>
              <w:rPr>
                <w:rFonts w:hint="eastAsia" w:hAnsi="Calibri"/>
                <w:color w:val="000000"/>
                <w:sz w:val="28"/>
                <w:szCs w:val="28"/>
              </w:rPr>
              <w:t>石港镇</w:t>
            </w:r>
          </w:p>
        </w:tc>
        <w:tc>
          <w:tcPr>
            <w:tcW w:w="1843"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color w:val="000000"/>
                <w:sz w:val="28"/>
                <w:szCs w:val="28"/>
              </w:rPr>
            </w:pPr>
            <w:r>
              <w:rPr>
                <w:color w:val="000000"/>
                <w:sz w:val="28"/>
                <w:szCs w:val="28"/>
              </w:rPr>
              <w:t>睹史院村</w:t>
            </w:r>
          </w:p>
        </w:tc>
        <w:tc>
          <w:tcPr>
            <w:tcW w:w="1701" w:type="dxa"/>
            <w:tcBorders>
              <w:top w:val="single" w:color="000000" w:sz="4" w:space="0"/>
              <w:left w:val="single" w:color="auto" w:sz="4" w:space="0"/>
              <w:bottom w:val="single" w:color="000000" w:sz="4" w:space="0"/>
              <w:right w:val="single" w:color="auto"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343</w:t>
            </w:r>
          </w:p>
        </w:tc>
        <w:tc>
          <w:tcPr>
            <w:tcW w:w="1701" w:type="dxa"/>
            <w:tcBorders>
              <w:top w:val="single" w:color="000000" w:sz="4" w:space="0"/>
              <w:left w:val="single" w:color="auto" w:sz="4" w:space="0"/>
              <w:bottom w:val="single" w:color="000000" w:sz="4" w:space="0"/>
              <w:right w:val="single" w:color="auto"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180</w:t>
            </w:r>
          </w:p>
        </w:tc>
        <w:tc>
          <w:tcPr>
            <w:tcW w:w="1701"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523</w:t>
            </w:r>
          </w:p>
        </w:tc>
      </w:tr>
      <w:tr>
        <w:tblPrEx>
          <w:tblCellMar>
            <w:top w:w="0" w:type="dxa"/>
            <w:left w:w="108" w:type="dxa"/>
            <w:bottom w:w="0" w:type="dxa"/>
            <w:right w:w="108" w:type="dxa"/>
          </w:tblCellMar>
        </w:tblPrEx>
        <w:trPr>
          <w:trHeight w:val="657" w:hRule="atLeast"/>
        </w:trPr>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hAnsi="Calibri"/>
                <w:color w:val="000000"/>
                <w:sz w:val="28"/>
                <w:szCs w:val="28"/>
              </w:rPr>
            </w:pPr>
            <w:r>
              <w:rPr>
                <w:rFonts w:hint="eastAsia" w:hAnsi="Calibri"/>
                <w:color w:val="000000"/>
                <w:sz w:val="28"/>
                <w:szCs w:val="28"/>
              </w:rPr>
              <w:t>金沙街道</w:t>
            </w:r>
          </w:p>
        </w:tc>
        <w:tc>
          <w:tcPr>
            <w:tcW w:w="1843"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color w:val="000000"/>
                <w:sz w:val="28"/>
                <w:szCs w:val="28"/>
              </w:rPr>
            </w:pPr>
            <w:r>
              <w:rPr>
                <w:color w:val="000000"/>
                <w:sz w:val="28"/>
                <w:szCs w:val="28"/>
              </w:rPr>
              <w:t>城东村</w:t>
            </w:r>
          </w:p>
        </w:tc>
        <w:tc>
          <w:tcPr>
            <w:tcW w:w="1701" w:type="dxa"/>
            <w:tcBorders>
              <w:top w:val="single" w:color="000000" w:sz="4" w:space="0"/>
              <w:left w:val="single" w:color="auto" w:sz="4" w:space="0"/>
              <w:bottom w:val="single" w:color="000000" w:sz="4" w:space="0"/>
              <w:right w:val="single" w:color="auto"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27</w:t>
            </w:r>
          </w:p>
        </w:tc>
        <w:tc>
          <w:tcPr>
            <w:tcW w:w="1701" w:type="dxa"/>
            <w:tcBorders>
              <w:top w:val="single" w:color="000000" w:sz="4" w:space="0"/>
              <w:left w:val="single" w:color="auto" w:sz="4" w:space="0"/>
              <w:bottom w:val="single" w:color="000000" w:sz="4" w:space="0"/>
              <w:right w:val="single" w:color="auto"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0</w:t>
            </w:r>
          </w:p>
        </w:tc>
        <w:tc>
          <w:tcPr>
            <w:tcW w:w="1701"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27</w:t>
            </w:r>
          </w:p>
        </w:tc>
      </w:tr>
      <w:tr>
        <w:tblPrEx>
          <w:tblCellMar>
            <w:top w:w="0" w:type="dxa"/>
            <w:left w:w="108" w:type="dxa"/>
            <w:bottom w:w="0" w:type="dxa"/>
            <w:right w:w="108" w:type="dxa"/>
          </w:tblCellMar>
        </w:tblPrEx>
        <w:trPr>
          <w:trHeight w:val="657" w:hRule="atLeast"/>
        </w:trPr>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hAnsi="宋体" w:cs="宋体"/>
                <w:color w:val="000000"/>
                <w:sz w:val="28"/>
                <w:szCs w:val="28"/>
              </w:rPr>
            </w:pPr>
            <w:r>
              <w:rPr>
                <w:rFonts w:hint="eastAsia" w:hAnsi="Calibri"/>
                <w:color w:val="000000"/>
                <w:sz w:val="28"/>
                <w:szCs w:val="28"/>
              </w:rPr>
              <w:t>金新街道</w:t>
            </w:r>
          </w:p>
        </w:tc>
        <w:tc>
          <w:tcPr>
            <w:tcW w:w="1843"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color w:val="000000"/>
                <w:sz w:val="28"/>
                <w:szCs w:val="28"/>
              </w:rPr>
            </w:pPr>
            <w:r>
              <w:rPr>
                <w:color w:val="000000"/>
                <w:sz w:val="28"/>
                <w:szCs w:val="28"/>
              </w:rPr>
              <w:t>民平村</w:t>
            </w:r>
          </w:p>
        </w:tc>
        <w:tc>
          <w:tcPr>
            <w:tcW w:w="1701" w:type="dxa"/>
            <w:tcBorders>
              <w:top w:val="single" w:color="000000" w:sz="4" w:space="0"/>
              <w:left w:val="single" w:color="auto" w:sz="4" w:space="0"/>
              <w:bottom w:val="single" w:color="000000" w:sz="4" w:space="0"/>
              <w:right w:val="single" w:color="auto"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78</w:t>
            </w:r>
          </w:p>
        </w:tc>
        <w:tc>
          <w:tcPr>
            <w:tcW w:w="1701" w:type="dxa"/>
            <w:tcBorders>
              <w:top w:val="single" w:color="000000" w:sz="4" w:space="0"/>
              <w:left w:val="single" w:color="auto" w:sz="4" w:space="0"/>
              <w:bottom w:val="single" w:color="000000" w:sz="4" w:space="0"/>
              <w:right w:val="single" w:color="auto"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30</w:t>
            </w:r>
          </w:p>
        </w:tc>
        <w:tc>
          <w:tcPr>
            <w:tcW w:w="1701"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108</w:t>
            </w:r>
          </w:p>
        </w:tc>
      </w:tr>
      <w:tr>
        <w:tblPrEx>
          <w:tblCellMar>
            <w:top w:w="0" w:type="dxa"/>
            <w:left w:w="108" w:type="dxa"/>
            <w:bottom w:w="0" w:type="dxa"/>
            <w:right w:w="108" w:type="dxa"/>
          </w:tblCellMar>
        </w:tblPrEx>
        <w:trPr>
          <w:trHeight w:val="657" w:hRule="atLeast"/>
        </w:trPr>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hAnsi="宋体" w:cs="宋体"/>
                <w:color w:val="000000"/>
                <w:sz w:val="28"/>
                <w:szCs w:val="28"/>
              </w:rPr>
            </w:pPr>
            <w:r>
              <w:rPr>
                <w:rFonts w:hint="eastAsia" w:hAnsi="Calibri"/>
                <w:color w:val="000000"/>
                <w:sz w:val="28"/>
                <w:szCs w:val="28"/>
              </w:rPr>
              <w:t>兴东街道</w:t>
            </w:r>
          </w:p>
        </w:tc>
        <w:tc>
          <w:tcPr>
            <w:tcW w:w="1843"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color w:val="000000"/>
                <w:sz w:val="28"/>
                <w:szCs w:val="28"/>
              </w:rPr>
            </w:pPr>
            <w:r>
              <w:rPr>
                <w:color w:val="000000"/>
                <w:sz w:val="28"/>
                <w:szCs w:val="28"/>
              </w:rPr>
              <w:t>土山村</w:t>
            </w:r>
          </w:p>
        </w:tc>
        <w:tc>
          <w:tcPr>
            <w:tcW w:w="1701" w:type="dxa"/>
            <w:tcBorders>
              <w:top w:val="single" w:color="000000" w:sz="4" w:space="0"/>
              <w:left w:val="single" w:color="auto" w:sz="4" w:space="0"/>
              <w:bottom w:val="single" w:color="000000" w:sz="4" w:space="0"/>
              <w:right w:val="single" w:color="auto"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65</w:t>
            </w:r>
          </w:p>
        </w:tc>
        <w:tc>
          <w:tcPr>
            <w:tcW w:w="1701" w:type="dxa"/>
            <w:tcBorders>
              <w:top w:val="single" w:color="000000" w:sz="4" w:space="0"/>
              <w:left w:val="single" w:color="auto" w:sz="4" w:space="0"/>
              <w:bottom w:val="single" w:color="000000" w:sz="4" w:space="0"/>
              <w:right w:val="single" w:color="auto"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40</w:t>
            </w:r>
          </w:p>
        </w:tc>
        <w:tc>
          <w:tcPr>
            <w:tcW w:w="1701"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105</w:t>
            </w:r>
          </w:p>
        </w:tc>
      </w:tr>
      <w:tr>
        <w:tblPrEx>
          <w:tblCellMar>
            <w:top w:w="0" w:type="dxa"/>
            <w:left w:w="108" w:type="dxa"/>
            <w:bottom w:w="0" w:type="dxa"/>
            <w:right w:w="108" w:type="dxa"/>
          </w:tblCellMar>
        </w:tblPrEx>
        <w:trPr>
          <w:trHeight w:val="657" w:hRule="atLeast"/>
        </w:trPr>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hAnsi="宋体" w:cs="宋体"/>
                <w:color w:val="000000"/>
                <w:sz w:val="28"/>
                <w:szCs w:val="28"/>
              </w:rPr>
            </w:pPr>
            <w:r>
              <w:rPr>
                <w:rFonts w:hint="eastAsia" w:hAnsi="Calibri"/>
                <w:color w:val="000000"/>
                <w:sz w:val="28"/>
                <w:szCs w:val="28"/>
              </w:rPr>
              <w:t>先锋街道</w:t>
            </w:r>
          </w:p>
        </w:tc>
        <w:tc>
          <w:tcPr>
            <w:tcW w:w="1843"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color w:val="000000"/>
                <w:sz w:val="28"/>
                <w:szCs w:val="28"/>
              </w:rPr>
            </w:pPr>
            <w:r>
              <w:rPr>
                <w:color w:val="000000"/>
                <w:sz w:val="28"/>
                <w:szCs w:val="28"/>
              </w:rPr>
              <w:t>十六里墩村</w:t>
            </w:r>
          </w:p>
        </w:tc>
        <w:tc>
          <w:tcPr>
            <w:tcW w:w="1701" w:type="dxa"/>
            <w:tcBorders>
              <w:top w:val="single" w:color="000000" w:sz="4" w:space="0"/>
              <w:left w:val="single" w:color="auto" w:sz="4" w:space="0"/>
              <w:bottom w:val="single" w:color="000000" w:sz="4" w:space="0"/>
              <w:right w:val="single" w:color="auto"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64</w:t>
            </w:r>
          </w:p>
        </w:tc>
        <w:tc>
          <w:tcPr>
            <w:tcW w:w="1701" w:type="dxa"/>
            <w:tcBorders>
              <w:top w:val="single" w:color="000000" w:sz="4" w:space="0"/>
              <w:left w:val="single" w:color="auto" w:sz="4" w:space="0"/>
              <w:bottom w:val="single" w:color="000000" w:sz="4" w:space="0"/>
              <w:right w:val="single" w:color="auto"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20</w:t>
            </w:r>
          </w:p>
        </w:tc>
        <w:tc>
          <w:tcPr>
            <w:tcW w:w="1701"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84</w:t>
            </w:r>
          </w:p>
        </w:tc>
      </w:tr>
      <w:tr>
        <w:tblPrEx>
          <w:tblCellMar>
            <w:top w:w="0" w:type="dxa"/>
            <w:left w:w="108" w:type="dxa"/>
            <w:bottom w:w="0" w:type="dxa"/>
            <w:right w:w="108" w:type="dxa"/>
          </w:tblCellMar>
        </w:tblPrEx>
        <w:trPr>
          <w:trHeight w:val="624" w:hRule="atLeast"/>
        </w:trPr>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hAnsi="宋体" w:cs="宋体"/>
                <w:color w:val="000000"/>
                <w:sz w:val="28"/>
                <w:szCs w:val="28"/>
              </w:rPr>
            </w:pPr>
            <w:r>
              <w:rPr>
                <w:rFonts w:hint="eastAsia" w:hAnsi="Calibri"/>
                <w:color w:val="000000"/>
                <w:sz w:val="28"/>
                <w:szCs w:val="28"/>
              </w:rPr>
              <w:t>西亭镇</w:t>
            </w:r>
          </w:p>
        </w:tc>
        <w:tc>
          <w:tcPr>
            <w:tcW w:w="1843"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color w:val="000000"/>
                <w:sz w:val="28"/>
                <w:szCs w:val="28"/>
              </w:rPr>
            </w:pPr>
            <w:r>
              <w:rPr>
                <w:rFonts w:hint="eastAsia"/>
                <w:color w:val="000000"/>
                <w:sz w:val="28"/>
                <w:szCs w:val="28"/>
              </w:rPr>
              <w:t>西亭社区</w:t>
            </w:r>
          </w:p>
        </w:tc>
        <w:tc>
          <w:tcPr>
            <w:tcW w:w="1701" w:type="dxa"/>
            <w:tcBorders>
              <w:top w:val="single" w:color="000000" w:sz="4" w:space="0"/>
              <w:left w:val="single" w:color="auto" w:sz="4" w:space="0"/>
              <w:bottom w:val="single" w:color="000000" w:sz="4" w:space="0"/>
              <w:right w:val="single" w:color="auto"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152</w:t>
            </w:r>
          </w:p>
        </w:tc>
        <w:tc>
          <w:tcPr>
            <w:tcW w:w="1701" w:type="dxa"/>
            <w:tcBorders>
              <w:top w:val="single" w:color="000000" w:sz="4" w:space="0"/>
              <w:left w:val="single" w:color="auto" w:sz="4" w:space="0"/>
              <w:bottom w:val="single" w:color="000000" w:sz="4" w:space="0"/>
              <w:right w:val="single" w:color="auto"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43</w:t>
            </w:r>
          </w:p>
        </w:tc>
        <w:tc>
          <w:tcPr>
            <w:tcW w:w="1701"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195</w:t>
            </w:r>
          </w:p>
        </w:tc>
      </w:tr>
      <w:tr>
        <w:tblPrEx>
          <w:tblCellMar>
            <w:top w:w="0" w:type="dxa"/>
            <w:left w:w="108" w:type="dxa"/>
            <w:bottom w:w="0" w:type="dxa"/>
            <w:right w:w="108" w:type="dxa"/>
          </w:tblCellMar>
        </w:tblPrEx>
        <w:trPr>
          <w:trHeight w:val="657" w:hRule="atLeast"/>
        </w:trPr>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hAnsi="宋体" w:cs="宋体"/>
                <w:color w:val="000000"/>
                <w:sz w:val="28"/>
                <w:szCs w:val="28"/>
              </w:rPr>
            </w:pPr>
            <w:r>
              <w:rPr>
                <w:rFonts w:hint="eastAsia" w:hAnsi="Calibri"/>
                <w:color w:val="000000"/>
                <w:sz w:val="28"/>
                <w:szCs w:val="28"/>
              </w:rPr>
              <w:t>东社镇</w:t>
            </w:r>
          </w:p>
        </w:tc>
        <w:tc>
          <w:tcPr>
            <w:tcW w:w="1843"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color w:val="000000"/>
                <w:sz w:val="28"/>
                <w:szCs w:val="28"/>
              </w:rPr>
            </w:pPr>
            <w:r>
              <w:rPr>
                <w:color w:val="000000"/>
                <w:sz w:val="28"/>
                <w:szCs w:val="28"/>
              </w:rPr>
              <w:t>东平村</w:t>
            </w:r>
          </w:p>
        </w:tc>
        <w:tc>
          <w:tcPr>
            <w:tcW w:w="1701" w:type="dxa"/>
            <w:tcBorders>
              <w:top w:val="single" w:color="000000" w:sz="4" w:space="0"/>
              <w:left w:val="single" w:color="auto" w:sz="4" w:space="0"/>
              <w:bottom w:val="single" w:color="000000" w:sz="4" w:space="0"/>
              <w:right w:val="single" w:color="auto"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823</w:t>
            </w:r>
          </w:p>
        </w:tc>
        <w:tc>
          <w:tcPr>
            <w:tcW w:w="1701" w:type="dxa"/>
            <w:tcBorders>
              <w:top w:val="single" w:color="000000" w:sz="4" w:space="0"/>
              <w:left w:val="single" w:color="auto" w:sz="4" w:space="0"/>
              <w:bottom w:val="single" w:color="000000" w:sz="4" w:space="0"/>
              <w:right w:val="single" w:color="auto"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563</w:t>
            </w:r>
          </w:p>
        </w:tc>
        <w:tc>
          <w:tcPr>
            <w:tcW w:w="1701"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1386</w:t>
            </w:r>
          </w:p>
        </w:tc>
      </w:tr>
      <w:tr>
        <w:tblPrEx>
          <w:tblCellMar>
            <w:top w:w="0" w:type="dxa"/>
            <w:left w:w="108" w:type="dxa"/>
            <w:bottom w:w="0" w:type="dxa"/>
            <w:right w:w="108" w:type="dxa"/>
          </w:tblCellMar>
        </w:tblPrEx>
        <w:trPr>
          <w:trHeight w:val="624" w:hRule="atLeast"/>
        </w:trPr>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hAnsi="宋体" w:cs="宋体"/>
                <w:color w:val="000000"/>
                <w:sz w:val="28"/>
                <w:szCs w:val="28"/>
              </w:rPr>
            </w:pPr>
            <w:r>
              <w:rPr>
                <w:rFonts w:hint="eastAsia" w:hAnsi="Calibri"/>
                <w:color w:val="000000"/>
                <w:sz w:val="28"/>
                <w:szCs w:val="28"/>
              </w:rPr>
              <w:t>十总镇</w:t>
            </w:r>
          </w:p>
        </w:tc>
        <w:tc>
          <w:tcPr>
            <w:tcW w:w="1843"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color w:val="000000"/>
                <w:sz w:val="28"/>
                <w:szCs w:val="28"/>
              </w:rPr>
            </w:pPr>
            <w:r>
              <w:rPr>
                <w:color w:val="000000"/>
                <w:sz w:val="28"/>
                <w:szCs w:val="28"/>
              </w:rPr>
              <w:t>育民村</w:t>
            </w:r>
          </w:p>
        </w:tc>
        <w:tc>
          <w:tcPr>
            <w:tcW w:w="1701" w:type="dxa"/>
            <w:tcBorders>
              <w:top w:val="single" w:color="000000" w:sz="4" w:space="0"/>
              <w:left w:val="single" w:color="auto" w:sz="4" w:space="0"/>
              <w:bottom w:val="single" w:color="000000" w:sz="4" w:space="0"/>
              <w:right w:val="single" w:color="auto"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 xml:space="preserve">64 </w:t>
            </w:r>
          </w:p>
        </w:tc>
        <w:tc>
          <w:tcPr>
            <w:tcW w:w="1701" w:type="dxa"/>
            <w:tcBorders>
              <w:top w:val="single" w:color="000000" w:sz="4" w:space="0"/>
              <w:left w:val="single" w:color="auto" w:sz="4" w:space="0"/>
              <w:bottom w:val="single" w:color="000000" w:sz="4" w:space="0"/>
              <w:right w:val="single" w:color="auto"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 xml:space="preserve">352 </w:t>
            </w:r>
          </w:p>
        </w:tc>
        <w:tc>
          <w:tcPr>
            <w:tcW w:w="1701"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416</w:t>
            </w:r>
          </w:p>
        </w:tc>
      </w:tr>
      <w:tr>
        <w:tblPrEx>
          <w:tblCellMar>
            <w:top w:w="0" w:type="dxa"/>
            <w:left w:w="108" w:type="dxa"/>
            <w:bottom w:w="0" w:type="dxa"/>
            <w:right w:w="108" w:type="dxa"/>
          </w:tblCellMar>
        </w:tblPrEx>
        <w:trPr>
          <w:trHeight w:val="624" w:hRule="atLeast"/>
        </w:trPr>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hAnsi="宋体" w:cs="宋体"/>
                <w:color w:val="000000"/>
                <w:sz w:val="28"/>
                <w:szCs w:val="28"/>
              </w:rPr>
            </w:pPr>
            <w:r>
              <w:rPr>
                <w:rFonts w:hint="eastAsia" w:hAnsi="Calibri"/>
                <w:color w:val="000000"/>
                <w:sz w:val="28"/>
                <w:szCs w:val="28"/>
              </w:rPr>
              <w:t>刘桥镇</w:t>
            </w:r>
          </w:p>
        </w:tc>
        <w:tc>
          <w:tcPr>
            <w:tcW w:w="1843"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color w:val="000000"/>
                <w:sz w:val="28"/>
                <w:szCs w:val="28"/>
              </w:rPr>
            </w:pPr>
            <w:r>
              <w:rPr>
                <w:color w:val="000000"/>
                <w:sz w:val="28"/>
                <w:szCs w:val="28"/>
              </w:rPr>
              <w:t>徐园村</w:t>
            </w:r>
          </w:p>
        </w:tc>
        <w:tc>
          <w:tcPr>
            <w:tcW w:w="1701" w:type="dxa"/>
            <w:tcBorders>
              <w:top w:val="single" w:color="000000" w:sz="4" w:space="0"/>
              <w:left w:val="single" w:color="auto" w:sz="4" w:space="0"/>
              <w:bottom w:val="single" w:color="000000" w:sz="4" w:space="0"/>
              <w:right w:val="single" w:color="auto"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377</w:t>
            </w:r>
          </w:p>
        </w:tc>
        <w:tc>
          <w:tcPr>
            <w:tcW w:w="1701" w:type="dxa"/>
            <w:tcBorders>
              <w:top w:val="single" w:color="000000" w:sz="4" w:space="0"/>
              <w:left w:val="single" w:color="auto" w:sz="4" w:space="0"/>
              <w:bottom w:val="single" w:color="000000" w:sz="4" w:space="0"/>
              <w:right w:val="single" w:color="auto"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453</w:t>
            </w:r>
          </w:p>
        </w:tc>
        <w:tc>
          <w:tcPr>
            <w:tcW w:w="1701"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830</w:t>
            </w:r>
          </w:p>
        </w:tc>
      </w:tr>
      <w:tr>
        <w:tblPrEx>
          <w:tblCellMar>
            <w:top w:w="0" w:type="dxa"/>
            <w:left w:w="108" w:type="dxa"/>
            <w:bottom w:w="0" w:type="dxa"/>
            <w:right w:w="108" w:type="dxa"/>
          </w:tblCellMar>
        </w:tblPrEx>
        <w:trPr>
          <w:trHeight w:val="624" w:hRule="atLeast"/>
        </w:trPr>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hAnsi="宋体" w:cs="宋体"/>
                <w:color w:val="000000"/>
                <w:sz w:val="28"/>
                <w:szCs w:val="28"/>
              </w:rPr>
            </w:pPr>
            <w:r>
              <w:rPr>
                <w:rFonts w:hint="eastAsia" w:hAnsi="Calibri"/>
                <w:color w:val="000000"/>
                <w:sz w:val="28"/>
                <w:szCs w:val="28"/>
              </w:rPr>
              <w:t>平潮镇</w:t>
            </w:r>
          </w:p>
        </w:tc>
        <w:tc>
          <w:tcPr>
            <w:tcW w:w="1843"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color w:val="000000"/>
                <w:sz w:val="28"/>
                <w:szCs w:val="28"/>
              </w:rPr>
            </w:pPr>
            <w:r>
              <w:rPr>
                <w:color w:val="000000"/>
                <w:sz w:val="28"/>
                <w:szCs w:val="28"/>
              </w:rPr>
              <w:t>花坝村</w:t>
            </w:r>
          </w:p>
        </w:tc>
        <w:tc>
          <w:tcPr>
            <w:tcW w:w="1701" w:type="dxa"/>
            <w:tcBorders>
              <w:top w:val="single" w:color="000000" w:sz="4" w:space="0"/>
              <w:left w:val="single" w:color="auto" w:sz="4" w:space="0"/>
              <w:bottom w:val="single" w:color="000000" w:sz="4" w:space="0"/>
              <w:right w:val="single" w:color="auto"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50</w:t>
            </w:r>
          </w:p>
        </w:tc>
        <w:tc>
          <w:tcPr>
            <w:tcW w:w="1701" w:type="dxa"/>
            <w:tcBorders>
              <w:top w:val="single" w:color="000000" w:sz="4" w:space="0"/>
              <w:left w:val="single" w:color="auto" w:sz="4" w:space="0"/>
              <w:bottom w:val="single" w:color="000000" w:sz="4" w:space="0"/>
              <w:right w:val="single" w:color="auto"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80</w:t>
            </w:r>
          </w:p>
        </w:tc>
        <w:tc>
          <w:tcPr>
            <w:tcW w:w="1701"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130</w:t>
            </w:r>
          </w:p>
        </w:tc>
      </w:tr>
      <w:tr>
        <w:tblPrEx>
          <w:tblCellMar>
            <w:top w:w="0" w:type="dxa"/>
            <w:left w:w="108" w:type="dxa"/>
            <w:bottom w:w="0" w:type="dxa"/>
            <w:right w:w="108" w:type="dxa"/>
          </w:tblCellMar>
        </w:tblPrEx>
        <w:trPr>
          <w:trHeight w:val="624" w:hRule="atLeast"/>
        </w:trPr>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hAnsi="宋体" w:cs="宋体"/>
                <w:color w:val="000000"/>
                <w:sz w:val="28"/>
                <w:szCs w:val="28"/>
              </w:rPr>
            </w:pPr>
            <w:r>
              <w:rPr>
                <w:rFonts w:hint="eastAsia" w:hAnsi="Calibri"/>
                <w:color w:val="000000"/>
                <w:sz w:val="28"/>
                <w:szCs w:val="28"/>
              </w:rPr>
              <w:t>兴仁镇</w:t>
            </w:r>
          </w:p>
        </w:tc>
        <w:tc>
          <w:tcPr>
            <w:tcW w:w="1843"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color w:val="000000"/>
                <w:sz w:val="28"/>
                <w:szCs w:val="28"/>
              </w:rPr>
            </w:pPr>
            <w:r>
              <w:rPr>
                <w:color w:val="000000"/>
                <w:sz w:val="28"/>
                <w:szCs w:val="28"/>
              </w:rPr>
              <w:t>徐庄村</w:t>
            </w:r>
          </w:p>
        </w:tc>
        <w:tc>
          <w:tcPr>
            <w:tcW w:w="1701" w:type="dxa"/>
            <w:tcBorders>
              <w:top w:val="single" w:color="000000" w:sz="4" w:space="0"/>
              <w:left w:val="single" w:color="auto" w:sz="4" w:space="0"/>
              <w:bottom w:val="single" w:color="000000" w:sz="4" w:space="0"/>
              <w:right w:val="single" w:color="auto"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30</w:t>
            </w:r>
          </w:p>
        </w:tc>
        <w:tc>
          <w:tcPr>
            <w:tcW w:w="1701" w:type="dxa"/>
            <w:tcBorders>
              <w:top w:val="single" w:color="000000" w:sz="4" w:space="0"/>
              <w:left w:val="single" w:color="auto" w:sz="4" w:space="0"/>
              <w:bottom w:val="single" w:color="000000" w:sz="4" w:space="0"/>
              <w:right w:val="single" w:color="auto"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3</w:t>
            </w:r>
          </w:p>
        </w:tc>
        <w:tc>
          <w:tcPr>
            <w:tcW w:w="1701"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Times New Roman"/>
                <w:color w:val="000000"/>
                <w:sz w:val="28"/>
                <w:szCs w:val="28"/>
              </w:rPr>
            </w:pPr>
            <w:r>
              <w:rPr>
                <w:rFonts w:ascii="Times New Roman"/>
                <w:color w:val="000000"/>
                <w:sz w:val="28"/>
                <w:szCs w:val="28"/>
              </w:rPr>
              <w:t>33</w:t>
            </w:r>
          </w:p>
        </w:tc>
      </w:tr>
      <w:tr>
        <w:tblPrEx>
          <w:tblCellMar>
            <w:top w:w="0" w:type="dxa"/>
            <w:left w:w="108" w:type="dxa"/>
            <w:bottom w:w="0" w:type="dxa"/>
            <w:right w:w="108" w:type="dxa"/>
          </w:tblCellMar>
        </w:tblPrEx>
        <w:trPr>
          <w:trHeight w:val="624" w:hRule="atLeast"/>
        </w:trPr>
        <w:tc>
          <w:tcPr>
            <w:tcW w:w="3544" w:type="dxa"/>
            <w:gridSpan w:val="2"/>
            <w:tcBorders>
              <w:top w:val="single" w:color="000000" w:sz="4" w:space="0"/>
              <w:left w:val="single" w:color="000000" w:sz="4" w:space="0"/>
              <w:bottom w:val="single" w:color="000000" w:sz="4" w:space="0"/>
              <w:right w:val="single" w:color="auto" w:sz="4" w:space="0"/>
            </w:tcBorders>
            <w:noWrap/>
            <w:vAlign w:val="center"/>
          </w:tcPr>
          <w:p>
            <w:pPr>
              <w:spacing w:line="560" w:lineRule="exact"/>
              <w:jc w:val="center"/>
              <w:rPr>
                <w:color w:val="000000"/>
                <w:sz w:val="28"/>
                <w:szCs w:val="28"/>
              </w:rPr>
            </w:pPr>
            <w:r>
              <w:rPr>
                <w:color w:val="000000"/>
                <w:sz w:val="28"/>
                <w:szCs w:val="28"/>
              </w:rPr>
              <w:t>合计</w:t>
            </w:r>
          </w:p>
        </w:tc>
        <w:tc>
          <w:tcPr>
            <w:tcW w:w="1701" w:type="dxa"/>
            <w:tcBorders>
              <w:top w:val="single" w:color="000000" w:sz="4" w:space="0"/>
              <w:left w:val="single" w:color="auto" w:sz="4" w:space="0"/>
              <w:bottom w:val="single" w:color="000000" w:sz="4" w:space="0"/>
              <w:right w:val="single" w:color="auto" w:sz="4" w:space="0"/>
            </w:tcBorders>
            <w:vAlign w:val="center"/>
          </w:tcPr>
          <w:p>
            <w:pPr>
              <w:spacing w:line="560" w:lineRule="exact"/>
              <w:jc w:val="center"/>
              <w:rPr>
                <w:rFonts w:ascii="Times New Roman"/>
                <w:color w:val="000000"/>
                <w:sz w:val="28"/>
                <w:szCs w:val="28"/>
              </w:rPr>
            </w:pPr>
            <w:r>
              <w:rPr>
                <w:rFonts w:hint="eastAsia" w:ascii="Times New Roman"/>
                <w:color w:val="000000"/>
                <w:sz w:val="28"/>
                <w:szCs w:val="28"/>
              </w:rPr>
              <w:t>2116</w:t>
            </w:r>
          </w:p>
        </w:tc>
        <w:tc>
          <w:tcPr>
            <w:tcW w:w="1701" w:type="dxa"/>
            <w:tcBorders>
              <w:top w:val="single" w:color="000000" w:sz="4" w:space="0"/>
              <w:left w:val="single" w:color="auto" w:sz="4" w:space="0"/>
              <w:bottom w:val="single" w:color="000000" w:sz="4" w:space="0"/>
              <w:right w:val="single" w:color="auto" w:sz="4" w:space="0"/>
            </w:tcBorders>
            <w:vAlign w:val="center"/>
          </w:tcPr>
          <w:p>
            <w:pPr>
              <w:spacing w:line="560" w:lineRule="exact"/>
              <w:jc w:val="center"/>
              <w:rPr>
                <w:rFonts w:ascii="Times New Roman"/>
                <w:color w:val="000000"/>
                <w:sz w:val="28"/>
                <w:szCs w:val="28"/>
              </w:rPr>
            </w:pPr>
            <w:r>
              <w:rPr>
                <w:rFonts w:hint="eastAsia" w:ascii="Times New Roman"/>
                <w:color w:val="000000"/>
                <w:sz w:val="28"/>
                <w:szCs w:val="28"/>
              </w:rPr>
              <w:t>1764</w:t>
            </w:r>
          </w:p>
        </w:tc>
        <w:tc>
          <w:tcPr>
            <w:tcW w:w="1701"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Times New Roman"/>
                <w:color w:val="000000"/>
                <w:sz w:val="28"/>
                <w:szCs w:val="28"/>
              </w:rPr>
            </w:pPr>
            <w:r>
              <w:rPr>
                <w:rFonts w:hint="eastAsia" w:ascii="Times New Roman"/>
                <w:color w:val="000000"/>
                <w:sz w:val="28"/>
                <w:szCs w:val="28"/>
              </w:rPr>
              <w:t>3880</w:t>
            </w:r>
          </w:p>
        </w:tc>
      </w:tr>
    </w:tbl>
    <w:p>
      <w:pPr>
        <w:spacing w:line="400" w:lineRule="exact"/>
        <w:jc w:val="left"/>
        <w:rPr>
          <w:rFonts w:ascii="Times New Roman" w:eastAsia="方正黑体_GBK"/>
          <w:color w:val="000000"/>
        </w:rPr>
      </w:pPr>
      <w:r>
        <w:rPr>
          <w:rFonts w:hint="eastAsia" w:ascii="方正黑体_GBK" w:eastAsia="方正黑体_GBK"/>
          <w:color w:val="000000"/>
        </w:rPr>
        <w:t>附件</w:t>
      </w:r>
      <w:r>
        <w:rPr>
          <w:rFonts w:ascii="Times New Roman" w:eastAsia="方正黑体_GBK"/>
          <w:color w:val="000000"/>
        </w:rPr>
        <w:t>2</w:t>
      </w:r>
    </w:p>
    <w:p>
      <w:pPr>
        <w:spacing w:line="560" w:lineRule="exact"/>
        <w:jc w:val="left"/>
        <w:rPr>
          <w:rFonts w:ascii="Times New Roman" w:eastAsia="方正黑体_GBK"/>
          <w:color w:val="000000"/>
        </w:rPr>
      </w:pPr>
    </w:p>
    <w:p>
      <w:pPr>
        <w:spacing w:before="189" w:line="560" w:lineRule="exact"/>
        <w:ind w:right="24"/>
        <w:jc w:val="center"/>
        <w:rPr>
          <w:rFonts w:ascii="方正小标宋_GBK" w:hAnsi="微软雅黑" w:eastAsia="方正小标宋_GBK"/>
          <w:spacing w:val="-1"/>
          <w:sz w:val="44"/>
          <w:szCs w:val="44"/>
        </w:rPr>
      </w:pPr>
      <w:r>
        <w:rPr>
          <w:rFonts w:ascii="方正小标宋_GBK" w:hAnsi="微软雅黑" w:eastAsia="方正小标宋_GBK"/>
          <w:spacing w:val="-1"/>
          <w:sz w:val="44"/>
          <w:szCs w:val="44"/>
        </w:rPr>
        <w:t>农</w:t>
      </w:r>
      <w:r>
        <w:rPr>
          <w:rFonts w:hint="eastAsia" w:ascii="方正小标宋_GBK" w:hAnsi="微软雅黑" w:eastAsia="方正小标宋_GBK"/>
          <w:spacing w:val="-1"/>
          <w:sz w:val="44"/>
          <w:szCs w:val="44"/>
        </w:rPr>
        <w:t>村</w:t>
      </w:r>
      <w:r>
        <w:rPr>
          <w:rFonts w:ascii="方正小标宋_GBK" w:hAnsi="微软雅黑" w:eastAsia="方正小标宋_GBK"/>
          <w:spacing w:val="-1"/>
          <w:sz w:val="44"/>
          <w:szCs w:val="44"/>
        </w:rPr>
        <w:t>户厕自建申请书</w:t>
      </w:r>
    </w:p>
    <w:p>
      <w:pPr>
        <w:spacing w:line="560" w:lineRule="exact"/>
        <w:jc w:val="left"/>
        <w:rPr>
          <w:color w:val="000000"/>
        </w:rPr>
      </w:pPr>
    </w:p>
    <w:p>
      <w:pPr>
        <w:spacing w:line="560" w:lineRule="exact"/>
        <w:ind w:right="103" w:firstLine="160" w:firstLineChars="50"/>
        <w:rPr>
          <w:u w:val="single"/>
        </w:rPr>
      </w:pPr>
      <w:r>
        <w:rPr>
          <w:rFonts w:hint="eastAsia"/>
          <w:u w:val="single"/>
        </w:rPr>
        <w:t xml:space="preserve">           </w:t>
      </w:r>
      <w:r>
        <w:rPr>
          <w:rFonts w:hint="eastAsia"/>
        </w:rPr>
        <w:t>镇（街道）</w:t>
      </w:r>
      <w:r>
        <w:rPr>
          <w:rFonts w:hint="eastAsia"/>
          <w:u w:val="single"/>
        </w:rPr>
        <w:t xml:space="preserve">        </w:t>
      </w:r>
      <w:r>
        <w:rPr>
          <w:rFonts w:hint="eastAsia"/>
        </w:rPr>
        <w:t>村民委员会：</w:t>
      </w:r>
    </w:p>
    <w:p>
      <w:pPr>
        <w:spacing w:line="560" w:lineRule="exact"/>
        <w:ind w:right="103" w:firstLine="640" w:firstLineChars="200"/>
      </w:pPr>
      <w:r>
        <w:rPr>
          <w:rFonts w:hint="eastAsia"/>
        </w:rPr>
        <w:t>本人</w:t>
      </w:r>
      <w:r>
        <w:rPr>
          <w:rFonts w:hint="eastAsia"/>
          <w:u w:val="single"/>
        </w:rPr>
        <w:t xml:space="preserve">       </w:t>
      </w:r>
      <w:r>
        <w:rPr>
          <w:rFonts w:hint="eastAsia"/>
        </w:rPr>
        <w:t>，家住</w:t>
      </w:r>
      <w:r>
        <w:rPr>
          <w:rFonts w:hint="eastAsia"/>
          <w:u w:val="single"/>
        </w:rPr>
        <w:t xml:space="preserve">       </w:t>
      </w:r>
      <w:r>
        <w:rPr>
          <w:rFonts w:hint="eastAsia"/>
        </w:rPr>
        <w:t>村</w:t>
      </w:r>
      <w:r>
        <w:rPr>
          <w:rFonts w:hint="eastAsia"/>
          <w:u w:val="single"/>
        </w:rPr>
        <w:t xml:space="preserve">       </w:t>
      </w:r>
      <w:r>
        <w:rPr>
          <w:rFonts w:hint="eastAsia"/>
        </w:rPr>
        <w:t>组</w:t>
      </w:r>
      <w:r>
        <w:rPr>
          <w:rFonts w:hint="eastAsia"/>
          <w:u w:val="single"/>
        </w:rPr>
        <w:t xml:space="preserve">      </w:t>
      </w:r>
      <w:r>
        <w:rPr>
          <w:rFonts w:hint="eastAsia"/>
        </w:rPr>
        <w:t>号，联系号码</w:t>
      </w:r>
      <w:r>
        <w:rPr>
          <w:rFonts w:hint="eastAsia"/>
          <w:u w:val="single"/>
        </w:rPr>
        <w:t xml:space="preserve">              </w:t>
      </w:r>
      <w:r>
        <w:rPr>
          <w:rFonts w:hint="eastAsia"/>
        </w:rPr>
        <w:t>，得知政府有农村户厕改造项目，因家庭实际情况，特此申请进行自建。</w:t>
      </w:r>
    </w:p>
    <w:p>
      <w:pPr>
        <w:spacing w:line="560" w:lineRule="exact"/>
        <w:ind w:right="103" w:firstLine="640" w:firstLineChars="200"/>
        <w:rPr>
          <w:color w:val="000000"/>
        </w:rPr>
      </w:pPr>
      <w:r>
        <w:rPr>
          <w:rFonts w:hint="eastAsia"/>
        </w:rPr>
        <w:t>本人承诺彻底消除已有旱厕，并且自建户厕完全符合</w:t>
      </w:r>
      <w:r>
        <w:rPr>
          <w:rFonts w:hint="eastAsia"/>
          <w:color w:val="000000"/>
        </w:rPr>
        <w:t>三格式无害化卫生户厕的要求。</w:t>
      </w:r>
    </w:p>
    <w:p>
      <w:pPr>
        <w:spacing w:line="560" w:lineRule="exact"/>
        <w:ind w:left="21" w:right="103" w:firstLine="461"/>
        <w:rPr>
          <w:color w:val="000000"/>
        </w:rPr>
      </w:pPr>
    </w:p>
    <w:p>
      <w:pPr>
        <w:spacing w:line="560" w:lineRule="exact"/>
        <w:ind w:right="103" w:firstLine="5440" w:firstLineChars="1700"/>
        <w:rPr>
          <w:color w:val="000000"/>
        </w:rPr>
      </w:pPr>
    </w:p>
    <w:p>
      <w:pPr>
        <w:spacing w:line="560" w:lineRule="exact"/>
        <w:ind w:right="103" w:firstLine="5440" w:firstLineChars="1700"/>
        <w:rPr>
          <w:color w:val="000000"/>
        </w:rPr>
      </w:pPr>
      <w:r>
        <w:rPr>
          <w:rFonts w:hint="eastAsia"/>
          <w:color w:val="000000"/>
        </w:rPr>
        <w:t>申请人：</w:t>
      </w:r>
    </w:p>
    <w:p>
      <w:pPr>
        <w:spacing w:line="560" w:lineRule="exact"/>
        <w:ind w:right="103" w:firstLine="5440" w:firstLineChars="1700"/>
        <w:rPr>
          <w:color w:val="000000"/>
        </w:rPr>
      </w:pPr>
    </w:p>
    <w:p>
      <w:pPr>
        <w:spacing w:line="560" w:lineRule="exact"/>
        <w:ind w:left="21" w:right="103" w:firstLine="461"/>
        <w:jc w:val="center"/>
        <w:rPr>
          <w:color w:val="000000"/>
        </w:rPr>
      </w:pPr>
      <w:r>
        <w:rPr>
          <w:rFonts w:hint="eastAsia"/>
          <w:color w:val="000000"/>
        </w:rPr>
        <w:t xml:space="preserve">                                    年   月   日</w:t>
      </w:r>
    </w:p>
    <w:p>
      <w:pPr>
        <w:spacing w:line="560" w:lineRule="exact"/>
        <w:ind w:left="21" w:right="103" w:firstLine="461"/>
        <w:jc w:val="left"/>
        <w:rPr>
          <w:color w:val="000000"/>
        </w:rPr>
      </w:pPr>
    </w:p>
    <w:p>
      <w:pPr>
        <w:spacing w:line="560" w:lineRule="exact"/>
        <w:ind w:left="21" w:right="103" w:firstLine="461"/>
        <w:jc w:val="left"/>
        <w:rPr>
          <w:color w:val="000000"/>
        </w:rPr>
      </w:pPr>
    </w:p>
    <w:p>
      <w:pPr>
        <w:spacing w:line="560" w:lineRule="exact"/>
        <w:ind w:right="103"/>
        <w:jc w:val="left"/>
        <w:rPr>
          <w:color w:val="000000"/>
          <w:u w:val="single"/>
        </w:rPr>
      </w:pPr>
      <w:r>
        <w:rPr>
          <w:rFonts w:hint="eastAsia"/>
          <w:color w:val="000000"/>
        </w:rPr>
        <w:t>村（居）意见（签字盖章）：</w:t>
      </w:r>
    </w:p>
    <w:p>
      <w:pPr>
        <w:spacing w:line="560" w:lineRule="exact"/>
        <w:ind w:right="103"/>
        <w:jc w:val="left"/>
        <w:rPr>
          <w:color w:val="000000"/>
          <w:u w:val="single"/>
        </w:rPr>
      </w:pPr>
    </w:p>
    <w:p>
      <w:pPr>
        <w:spacing w:line="560" w:lineRule="exact"/>
        <w:ind w:right="103"/>
        <w:jc w:val="left"/>
        <w:rPr>
          <w:color w:val="000000"/>
          <w:u w:val="single"/>
        </w:rPr>
      </w:pPr>
    </w:p>
    <w:p>
      <w:pPr>
        <w:spacing w:line="560" w:lineRule="exact"/>
        <w:ind w:right="103"/>
        <w:jc w:val="left"/>
        <w:rPr>
          <w:color w:val="000000"/>
          <w:u w:val="single"/>
        </w:rPr>
      </w:pPr>
    </w:p>
    <w:p>
      <w:pPr>
        <w:spacing w:line="560" w:lineRule="exact"/>
        <w:ind w:right="103"/>
        <w:jc w:val="left"/>
        <w:rPr>
          <w:ins w:id="0" w:author="陶冯添" w:date="2022-05-31T16:36:00Z"/>
        </w:rPr>
      </w:pPr>
      <w:r>
        <w:rPr>
          <w:rFonts w:hint="eastAsia"/>
          <w:color w:val="000000"/>
        </w:rPr>
        <w:t>镇（街道）意见（签字盖章）：</w:t>
      </w:r>
    </w:p>
    <w:p>
      <w:pPr>
        <w:spacing w:line="400" w:lineRule="exact"/>
        <w:jc w:val="left"/>
        <w:rPr>
          <w:color w:val="000000"/>
        </w:rPr>
      </w:pPr>
    </w:p>
    <w:p>
      <w:pPr>
        <w:spacing w:line="400" w:lineRule="exact"/>
        <w:jc w:val="left"/>
        <w:rPr>
          <w:rFonts w:ascii="Times New Roman" w:eastAsia="方正黑体_GBK"/>
          <w:color w:val="000000"/>
        </w:rPr>
      </w:pPr>
      <w:r>
        <w:rPr>
          <w:rFonts w:hint="eastAsia" w:ascii="方正黑体_GBK" w:eastAsia="方正黑体_GBK"/>
          <w:color w:val="000000"/>
        </w:rPr>
        <w:t>附件</w:t>
      </w:r>
      <w:r>
        <w:rPr>
          <w:rFonts w:ascii="Times New Roman" w:eastAsia="方正黑体_GBK"/>
          <w:color w:val="000000"/>
        </w:rPr>
        <w:t>3</w:t>
      </w:r>
    </w:p>
    <w:p>
      <w:pPr>
        <w:spacing w:line="560" w:lineRule="exact"/>
        <w:jc w:val="left"/>
        <w:rPr>
          <w:rFonts w:ascii="方正黑体_GBK" w:eastAsia="方正黑体_GBK"/>
          <w:color w:val="000000"/>
        </w:rPr>
      </w:pPr>
    </w:p>
    <w:p>
      <w:pPr>
        <w:spacing w:before="189" w:line="560" w:lineRule="exact"/>
        <w:ind w:right="24"/>
        <w:jc w:val="center"/>
        <w:rPr>
          <w:rFonts w:ascii="方正小标宋_GBK" w:hAnsi="微软雅黑" w:eastAsia="方正小标宋_GBK"/>
          <w:spacing w:val="-1"/>
          <w:sz w:val="44"/>
          <w:szCs w:val="44"/>
        </w:rPr>
      </w:pPr>
      <w:r>
        <w:rPr>
          <w:rFonts w:hint="eastAsia" w:ascii="方正小标宋_GBK" w:hAnsi="微软雅黑" w:eastAsia="方正小标宋_GBK"/>
          <w:spacing w:val="-1"/>
          <w:sz w:val="44"/>
          <w:szCs w:val="44"/>
        </w:rPr>
        <w:t>农村改厕编号标牌技术说明</w:t>
      </w:r>
    </w:p>
    <w:p>
      <w:pPr>
        <w:spacing w:line="560" w:lineRule="exact"/>
        <w:jc w:val="left"/>
        <w:rPr>
          <w:color w:val="000000"/>
        </w:rPr>
      </w:pPr>
    </w:p>
    <w:p>
      <w:pPr>
        <w:spacing w:line="560" w:lineRule="exact"/>
        <w:ind w:firstLine="488"/>
        <w:rPr>
          <w:rFonts w:ascii="Times New Roman"/>
        </w:rPr>
      </w:pPr>
      <w:r>
        <w:rPr>
          <w:rFonts w:ascii="Times New Roman"/>
        </w:rPr>
        <w:t>1. 材质：铝板</w:t>
      </w:r>
    </w:p>
    <w:p>
      <w:pPr>
        <w:spacing w:line="560" w:lineRule="exact"/>
        <w:ind w:firstLine="488"/>
        <w:rPr>
          <w:rFonts w:ascii="Times New Roman"/>
        </w:rPr>
      </w:pPr>
      <w:r>
        <w:rPr>
          <w:rFonts w:ascii="Times New Roman"/>
        </w:rPr>
        <w:t>2. 规格：200</w:t>
      </w:r>
      <w:r>
        <w:rPr>
          <w:rFonts w:hint="eastAsia" w:ascii="Times New Roman"/>
        </w:rPr>
        <w:t>×</w:t>
      </w:r>
      <w:r>
        <w:rPr>
          <w:rFonts w:ascii="Times New Roman"/>
        </w:rPr>
        <w:t>120mm</w:t>
      </w:r>
    </w:p>
    <w:p>
      <w:pPr>
        <w:spacing w:line="560" w:lineRule="exact"/>
        <w:ind w:firstLine="488"/>
        <w:rPr>
          <w:rFonts w:ascii="Times New Roman"/>
        </w:rPr>
      </w:pPr>
      <w:r>
        <w:rPr>
          <w:rFonts w:ascii="Times New Roman"/>
        </w:rPr>
        <w:t>3. 厚度：0.5mm</w:t>
      </w:r>
    </w:p>
    <w:p>
      <w:pPr>
        <w:spacing w:line="560" w:lineRule="exact"/>
        <w:ind w:firstLine="488"/>
        <w:rPr>
          <w:rFonts w:ascii="Times New Roman"/>
        </w:rPr>
      </w:pPr>
      <w:r>
        <w:rPr>
          <w:rFonts w:ascii="Times New Roman"/>
        </w:rPr>
        <w:t>4. 制作方式：模压腐蚀</w:t>
      </w:r>
    </w:p>
    <w:p>
      <w:pPr>
        <w:spacing w:line="560" w:lineRule="exact"/>
        <w:ind w:firstLine="488"/>
        <w:rPr>
          <w:rFonts w:ascii="Times New Roman"/>
        </w:rPr>
      </w:pPr>
      <w:r>
        <w:rPr>
          <w:rFonts w:ascii="Times New Roman"/>
        </w:rPr>
        <w:t>5. 制作要求：蓝底白字，不退色，四个角留钉孔。</w:t>
      </w:r>
    </w:p>
    <w:p>
      <w:pPr>
        <w:spacing w:line="560" w:lineRule="exact"/>
        <w:ind w:firstLine="488"/>
        <w:rPr>
          <w:rFonts w:ascii="Times New Roman"/>
        </w:rPr>
      </w:pPr>
      <w:r>
        <w:rPr>
          <w:rFonts w:ascii="Times New Roman"/>
        </w:rPr>
        <w:t>6. 内容：</w:t>
      </w:r>
    </w:p>
    <w:p>
      <w:pPr>
        <w:spacing w:line="560" w:lineRule="exact"/>
        <w:ind w:firstLine="1600" w:firstLineChars="500"/>
        <w:rPr>
          <w:rFonts w:ascii="Times New Roman"/>
        </w:rPr>
      </w:pPr>
      <w:r>
        <w:rPr>
          <w:rFonts w:ascii="Times New Roman"/>
        </w:rPr>
        <w:t>第一排：农村户厕改造提升工程；</w:t>
      </w:r>
    </w:p>
    <w:p>
      <w:pPr>
        <w:spacing w:line="560" w:lineRule="exact"/>
        <w:ind w:firstLine="1600" w:firstLineChars="500"/>
        <w:rPr>
          <w:rFonts w:ascii="Times New Roman"/>
        </w:rPr>
      </w:pPr>
      <w:r>
        <w:rPr>
          <w:rFonts w:ascii="Times New Roman"/>
        </w:rPr>
        <w:t>第二排：编号：XG（或ZG）—2022—</w:t>
      </w:r>
      <w:r>
        <w:rPr>
          <w:rFonts w:hint="eastAsia" w:ascii="Times New Roman"/>
        </w:rPr>
        <w:t>××××；</w:t>
      </w:r>
    </w:p>
    <w:p>
      <w:pPr>
        <w:spacing w:line="560" w:lineRule="exact"/>
        <w:ind w:firstLine="1600" w:firstLineChars="500"/>
        <w:rPr>
          <w:rFonts w:ascii="Times New Roman"/>
        </w:rPr>
      </w:pPr>
      <w:r>
        <w:rPr>
          <w:rFonts w:ascii="Times New Roman"/>
        </w:rPr>
        <w:t>第三排：通州区</w:t>
      </w:r>
      <w:r>
        <w:rPr>
          <w:rFonts w:hint="eastAsia" w:ascii="Times New Roman"/>
        </w:rPr>
        <w:t>××</w:t>
      </w:r>
      <w:r>
        <w:rPr>
          <w:rFonts w:ascii="Times New Roman"/>
        </w:rPr>
        <w:t>镇</w:t>
      </w:r>
      <w:r>
        <w:rPr>
          <w:rFonts w:hint="eastAsia" w:ascii="Times New Roman"/>
        </w:rPr>
        <w:t>（</w:t>
      </w:r>
      <w:r>
        <w:rPr>
          <w:rFonts w:ascii="Times New Roman"/>
        </w:rPr>
        <w:t>街道</w:t>
      </w:r>
      <w:r>
        <w:rPr>
          <w:rFonts w:hint="eastAsia" w:ascii="Times New Roman"/>
        </w:rPr>
        <w:t>）</w:t>
      </w:r>
    </w:p>
    <w:p>
      <w:pPr>
        <w:spacing w:line="560" w:lineRule="exact"/>
        <w:ind w:firstLine="488"/>
        <w:rPr>
          <w:rFonts w:ascii="Times New Roman"/>
        </w:rPr>
      </w:pPr>
      <w:r>
        <w:rPr>
          <w:rFonts w:ascii="Times New Roman"/>
        </w:rPr>
        <w:t>7. 字体：</w:t>
      </w:r>
      <w:r>
        <w:rPr>
          <w:rFonts w:hint="eastAsia" w:ascii="Times New Roman"/>
        </w:rPr>
        <w:t>方正</w:t>
      </w:r>
      <w:r>
        <w:rPr>
          <w:rFonts w:ascii="Times New Roman"/>
        </w:rPr>
        <w:t>小标宋简体。</w:t>
      </w:r>
    </w:p>
    <w:p>
      <w:pPr>
        <w:spacing w:line="400" w:lineRule="exact"/>
        <w:jc w:val="left"/>
        <w:rPr>
          <w:color w:val="000000"/>
        </w:rPr>
      </w:pPr>
    </w:p>
    <w:p>
      <w:pPr>
        <w:spacing w:line="400" w:lineRule="exact"/>
        <w:jc w:val="left"/>
        <w:rPr>
          <w:color w:val="000000"/>
        </w:rPr>
      </w:pPr>
    </w:p>
    <w:p>
      <w:pPr>
        <w:spacing w:line="400" w:lineRule="exact"/>
        <w:jc w:val="left"/>
        <w:rPr>
          <w:color w:val="000000"/>
        </w:rPr>
      </w:pPr>
    </w:p>
    <w:p>
      <w:pPr>
        <w:spacing w:line="400" w:lineRule="exact"/>
        <w:jc w:val="left"/>
        <w:rPr>
          <w:color w:val="000000"/>
        </w:rPr>
      </w:pPr>
    </w:p>
    <w:p>
      <w:pPr>
        <w:spacing w:line="400" w:lineRule="exact"/>
        <w:jc w:val="left"/>
        <w:rPr>
          <w:color w:val="000000"/>
        </w:rPr>
      </w:pPr>
    </w:p>
    <w:p>
      <w:pPr>
        <w:spacing w:line="400" w:lineRule="exact"/>
        <w:jc w:val="left"/>
        <w:rPr>
          <w:color w:val="000000"/>
        </w:rPr>
      </w:pPr>
    </w:p>
    <w:p>
      <w:pPr>
        <w:spacing w:line="400" w:lineRule="exact"/>
        <w:jc w:val="left"/>
        <w:rPr>
          <w:color w:val="000000"/>
        </w:rPr>
      </w:pPr>
    </w:p>
    <w:p>
      <w:pPr>
        <w:spacing w:line="400" w:lineRule="exact"/>
        <w:jc w:val="left"/>
        <w:rPr>
          <w:color w:val="000000"/>
        </w:rPr>
      </w:pPr>
    </w:p>
    <w:p>
      <w:pPr>
        <w:spacing w:line="400" w:lineRule="exact"/>
        <w:jc w:val="left"/>
        <w:rPr>
          <w:color w:val="000000"/>
        </w:rPr>
      </w:pPr>
    </w:p>
    <w:p>
      <w:pPr>
        <w:spacing w:line="400" w:lineRule="exact"/>
        <w:jc w:val="left"/>
        <w:rPr>
          <w:color w:val="000000"/>
        </w:rPr>
      </w:pPr>
    </w:p>
    <w:p>
      <w:pPr>
        <w:spacing w:line="400" w:lineRule="exact"/>
        <w:jc w:val="left"/>
        <w:rPr>
          <w:color w:val="000000"/>
        </w:rPr>
      </w:pPr>
    </w:p>
    <w:p>
      <w:pPr>
        <w:spacing w:line="400" w:lineRule="exact"/>
        <w:jc w:val="left"/>
        <w:rPr>
          <w:color w:val="000000"/>
        </w:rPr>
      </w:pPr>
    </w:p>
    <w:p>
      <w:pPr>
        <w:spacing w:line="400" w:lineRule="exact"/>
        <w:jc w:val="left"/>
        <w:rPr>
          <w:rFonts w:ascii="Times New Roman" w:eastAsia="方正黑体_GBK"/>
          <w:color w:val="000000"/>
        </w:rPr>
      </w:pPr>
      <w:r>
        <w:rPr>
          <w:rFonts w:hint="eastAsia" w:ascii="方正黑体_GBK" w:eastAsia="方正黑体_GBK"/>
          <w:color w:val="000000"/>
        </w:rPr>
        <w:t>附件</w:t>
      </w:r>
      <w:r>
        <w:rPr>
          <w:rFonts w:ascii="Times New Roman" w:eastAsia="方正黑体_GBK"/>
          <w:color w:val="000000"/>
        </w:rPr>
        <w:t>4</w:t>
      </w:r>
    </w:p>
    <w:p>
      <w:pPr>
        <w:spacing w:line="560" w:lineRule="exact"/>
        <w:jc w:val="left"/>
        <w:rPr>
          <w:rFonts w:ascii="方正黑体_GBK" w:eastAsia="方正黑体_GBK"/>
          <w:color w:val="000000"/>
        </w:rPr>
      </w:pPr>
    </w:p>
    <w:p>
      <w:pPr>
        <w:spacing w:before="189" w:line="560" w:lineRule="exact"/>
        <w:ind w:left="1240" w:right="990" w:hanging="113"/>
        <w:rPr>
          <w:rFonts w:ascii="方正小标宋_GBK" w:hAnsi="微软雅黑" w:eastAsia="方正小标宋_GBK"/>
          <w:sz w:val="44"/>
          <w:szCs w:val="44"/>
        </w:rPr>
      </w:pPr>
      <w:r>
        <w:rPr>
          <w:rFonts w:hint="eastAsia" w:ascii="方正小标宋_GBK" w:hAnsi="微软雅黑" w:eastAsia="方正小标宋_GBK"/>
          <w:spacing w:val="-1"/>
          <w:sz w:val="44"/>
          <w:szCs w:val="44"/>
        </w:rPr>
        <w:t>江苏省农村三格式无害化卫生户厕</w:t>
      </w:r>
      <w:r>
        <w:rPr>
          <w:rFonts w:hint="eastAsia" w:ascii="方正小标宋_GBK" w:hAnsi="微软雅黑" w:eastAsia="方正小标宋_GBK"/>
          <w:sz w:val="44"/>
          <w:szCs w:val="44"/>
        </w:rPr>
        <w:t>建设与管理技术要求汇总（试行）</w:t>
      </w:r>
    </w:p>
    <w:p>
      <w:pPr>
        <w:spacing w:line="560" w:lineRule="exact"/>
        <w:ind w:firstLine="488"/>
        <w:rPr>
          <w:spacing w:val="-6"/>
        </w:rPr>
      </w:pPr>
    </w:p>
    <w:p>
      <w:pPr>
        <w:spacing w:line="560" w:lineRule="exact"/>
        <w:ind w:firstLine="640" w:firstLineChars="200"/>
        <w:rPr>
          <w:rFonts w:ascii="Times New Roman"/>
        </w:rPr>
      </w:pPr>
      <w:r>
        <w:rPr>
          <w:rFonts w:ascii="Times New Roman"/>
        </w:rPr>
        <w:t>为扎实推进我省农村厕所革命，指导各地科学规范、有力有序开展农村三格式无害化卫生户厕新建改造和整改达标，以及使用管理，根据国家有关标准、规范、技术要求，以及省八部门联合印发的《关于高质量推进</w:t>
      </w:r>
      <w:r>
        <w:rPr>
          <w:rFonts w:hint="eastAsia" w:ascii="Times New Roman"/>
        </w:rPr>
        <w:t>“</w:t>
      </w:r>
      <w:r>
        <w:rPr>
          <w:rFonts w:ascii="Times New Roman"/>
        </w:rPr>
        <w:t>十四五</w:t>
      </w:r>
      <w:r>
        <w:rPr>
          <w:rFonts w:hint="eastAsia" w:ascii="Times New Roman"/>
        </w:rPr>
        <w:t>”</w:t>
      </w:r>
      <w:r>
        <w:rPr>
          <w:rFonts w:ascii="Times New Roman"/>
        </w:rPr>
        <w:t>农村厕所革命的实施意见》（苏乡振﹝2021﹞11号），结合本省实际，汇总如下技术要求。</w:t>
      </w:r>
    </w:p>
    <w:p>
      <w:pPr>
        <w:spacing w:line="560" w:lineRule="exact"/>
        <w:ind w:firstLine="640" w:firstLineChars="200"/>
        <w:rPr>
          <w:rFonts w:ascii="方正黑体_GBK" w:eastAsia="方正黑体_GBK"/>
        </w:rPr>
      </w:pPr>
      <w:r>
        <w:rPr>
          <w:rFonts w:hint="eastAsia" w:ascii="方正黑体_GBK" w:eastAsia="方正黑体_GBK"/>
        </w:rPr>
        <w:t>一、基本要求</w:t>
      </w:r>
    </w:p>
    <w:p>
      <w:pPr>
        <w:spacing w:line="560" w:lineRule="exact"/>
        <w:ind w:firstLine="640" w:firstLineChars="200"/>
        <w:rPr>
          <w:rFonts w:ascii="Times New Roman" w:eastAsia="方正楷体_GBK"/>
        </w:rPr>
      </w:pPr>
      <w:r>
        <w:rPr>
          <w:rFonts w:ascii="Times New Roman" w:eastAsia="方正楷体_GBK"/>
        </w:rPr>
        <w:t>（一）名词解释</w:t>
      </w:r>
    </w:p>
    <w:p>
      <w:pPr>
        <w:spacing w:line="560" w:lineRule="exact"/>
        <w:ind w:firstLine="640" w:firstLineChars="200"/>
        <w:rPr>
          <w:rFonts w:ascii="Times New Roman"/>
        </w:rPr>
      </w:pPr>
      <w:r>
        <w:rPr>
          <w:rFonts w:ascii="Times New Roman"/>
        </w:rPr>
        <w:t>粪便无害化：指粪便通过直接处理或转运后处理，减少、去除或杀灭粪便中的肠道致病菌、寄生虫卵等病原体，能控制蚊蝇孳生，防止恶臭扩散。经无害化处理后的粪水达到农业资源化利用的技术要求。</w:t>
      </w:r>
    </w:p>
    <w:p>
      <w:pPr>
        <w:spacing w:line="560" w:lineRule="exact"/>
        <w:ind w:left="1" w:right="1" w:firstLine="640" w:firstLineChars="200"/>
        <w:rPr>
          <w:rFonts w:ascii="Times New Roman"/>
        </w:rPr>
      </w:pPr>
      <w:r>
        <w:rPr>
          <w:rFonts w:ascii="Times New Roman"/>
        </w:rPr>
        <w:t>无害化卫生户厕：指厕屋有顶有墙有门，清洁无臭，无粪便暴露，无蝇蛆，粪便处理达到无害化卫生要求，或通过下水道进入污水管道进入集中污水处理系统处理后达到排放要求，不污染周围环境和水源的户用厕所。</w:t>
      </w:r>
    </w:p>
    <w:p>
      <w:pPr>
        <w:spacing w:line="560" w:lineRule="exact"/>
        <w:ind w:left="3" w:leftChars="1" w:right="8" w:firstLine="640" w:firstLineChars="200"/>
        <w:rPr>
          <w:rFonts w:ascii="Times New Roman"/>
        </w:rPr>
      </w:pPr>
      <w:r>
        <w:rPr>
          <w:rFonts w:ascii="Times New Roman"/>
        </w:rPr>
        <w:t>三格式无害化卫生户厕：指通过沉降虫卵和厌氧发酵降解有机物达到杀灭虫卵，实现粪便无害化。三格式可分为第一格沉淀池、第二格发酵池、第三格出粪池。</w:t>
      </w:r>
    </w:p>
    <w:p>
      <w:pPr>
        <w:spacing w:line="560" w:lineRule="exact"/>
        <w:ind w:firstLine="467"/>
        <w:rPr>
          <w:rFonts w:ascii="Times New Roman" w:eastAsia="方正楷体_GBK"/>
        </w:rPr>
      </w:pPr>
      <w:r>
        <w:rPr>
          <w:rFonts w:ascii="Times New Roman" w:eastAsia="方正楷体_GBK"/>
        </w:rPr>
        <w:t>（二）科学规划</w:t>
      </w:r>
    </w:p>
    <w:p>
      <w:pPr>
        <w:spacing w:line="560" w:lineRule="exact"/>
        <w:ind w:firstLine="640" w:firstLineChars="200"/>
      </w:pPr>
      <w:r>
        <w:t>农村无害化卫生户厕的建造，应结合村镇规划和住宅建设。新建、翻建农户住房时必须配套建造无害化卫生户厕；新建农民集中居住区，应同时建设粪便无害化处理及生活污水相对集中处理设施；对尚未配套建设无害化卫生户厕的农户，应规划建设无害化卫生厕所。</w:t>
      </w:r>
    </w:p>
    <w:p>
      <w:pPr>
        <w:spacing w:line="560" w:lineRule="exact"/>
        <w:ind w:firstLine="467"/>
        <w:rPr>
          <w:rFonts w:ascii="Times New Roman" w:eastAsia="方正楷体_GBK"/>
        </w:rPr>
      </w:pPr>
      <w:r>
        <w:rPr>
          <w:rFonts w:ascii="Times New Roman" w:eastAsia="方正楷体_GBK"/>
        </w:rPr>
        <w:t>（三）合理选址</w:t>
      </w:r>
    </w:p>
    <w:p>
      <w:pPr>
        <w:spacing w:line="560" w:lineRule="exact"/>
        <w:ind w:firstLine="640" w:firstLineChars="200"/>
      </w:pPr>
      <w:r>
        <w:t>积极引导农村户厕由室外向室内转变、厕所向卫生间转变，新建农房平面布局应安排卫生间。对于旧房改厕，厕屋应建造在室内或庭院内，无庭院的应靠近居室，以方便使用和管理；化粪池建造在房屋或围墙外，便于出粪和清渣；禁止在水源（河流、池塘、水井或其它水体等）周边建造厕所。</w:t>
      </w:r>
    </w:p>
    <w:p>
      <w:pPr>
        <w:spacing w:line="560" w:lineRule="exact"/>
        <w:ind w:firstLine="467"/>
        <w:rPr>
          <w:rFonts w:ascii="Times New Roman" w:eastAsia="方正楷体_GBK"/>
        </w:rPr>
      </w:pPr>
      <w:r>
        <w:rPr>
          <w:rFonts w:ascii="Times New Roman" w:eastAsia="方正楷体_GBK"/>
        </w:rPr>
        <w:t>（四）配套实施</w:t>
      </w:r>
    </w:p>
    <w:p>
      <w:pPr>
        <w:spacing w:line="560" w:lineRule="exact"/>
        <w:ind w:firstLine="640" w:firstLineChars="200"/>
      </w:pPr>
      <w:r>
        <w:t>根据当地经济状况、农民用肥习惯、周边地形等情况，合理规划建设化粪池。户厕应选用节水型便器，以节省水资源，保障无害化处理效果。根据村镇建设规划，引导鼓励接入自来水，条件不具备的地区可使用储水容器舀水冲洗，保证清洁卫生。</w:t>
      </w:r>
    </w:p>
    <w:p>
      <w:pPr>
        <w:spacing w:line="560" w:lineRule="exact"/>
        <w:ind w:left="2" w:right="89" w:firstLine="464"/>
        <w:rPr>
          <w:rFonts w:ascii="Times New Roman" w:eastAsia="方正楷体_GBK"/>
        </w:rPr>
      </w:pPr>
      <w:r>
        <w:rPr>
          <w:rFonts w:ascii="Times New Roman" w:eastAsia="方正楷体_GBK"/>
        </w:rPr>
        <w:t>（五）粪污处理</w:t>
      </w:r>
    </w:p>
    <w:p>
      <w:pPr>
        <w:spacing w:line="560" w:lineRule="exact"/>
        <w:ind w:left="3" w:leftChars="1" w:right="89" w:firstLine="640" w:firstLineChars="200"/>
      </w:pPr>
      <w:r>
        <w:t>经无害化处理后粪液、粪渣的使用与排放应符合卫生要求，禁止使用未经无害化处理的粪液施肥。鼓励将无害化处理后的粪液接入污水处理系统，或经过进一步处理后达标排放，严禁直接排入水体。化粪池的粪渣应集中抽取资源化利用，不具备条件的可就地或就近进行高温堆肥等方式进行无害化处理利用。</w:t>
      </w:r>
    </w:p>
    <w:p>
      <w:pPr>
        <w:spacing w:line="560" w:lineRule="exact"/>
        <w:ind w:firstLine="492"/>
        <w:rPr>
          <w:rFonts w:ascii="方正黑体_GBK" w:eastAsia="方正黑体_GBK"/>
        </w:rPr>
      </w:pPr>
      <w:r>
        <w:rPr>
          <w:rFonts w:ascii="方正黑体_GBK" w:eastAsia="方正黑体_GBK"/>
        </w:rPr>
        <w:t>二、设计与建造</w:t>
      </w:r>
    </w:p>
    <w:p>
      <w:pPr>
        <w:spacing w:line="560" w:lineRule="exact"/>
        <w:ind w:firstLine="467"/>
        <w:rPr>
          <w:rFonts w:ascii="方正楷体_GBK" w:eastAsia="方正楷体_GBK"/>
        </w:rPr>
      </w:pPr>
      <w:r>
        <w:rPr>
          <w:rFonts w:ascii="方正楷体_GBK" w:eastAsia="方正楷体_GBK"/>
        </w:rPr>
        <w:t>（一）材料选择</w:t>
      </w:r>
    </w:p>
    <w:p>
      <w:pPr>
        <w:spacing w:line="560" w:lineRule="exact"/>
        <w:ind w:left="3" w:right="91" w:firstLine="477"/>
        <w:jc w:val="left"/>
        <w:rPr>
          <w:rFonts w:ascii="Times New Roman"/>
        </w:rPr>
      </w:pPr>
      <w:r>
        <w:rPr>
          <w:rFonts w:ascii="Times New Roman"/>
        </w:rPr>
        <w:t>选择的产品与材料应坚固耐用，三格式化粪池鼓励使用水泥砖混产品，有利于卫生清洁与环境保护。</w:t>
      </w:r>
    </w:p>
    <w:p>
      <w:pPr>
        <w:spacing w:line="560" w:lineRule="exact"/>
        <w:ind w:left="2" w:right="91" w:firstLine="503"/>
        <w:rPr>
          <w:rFonts w:ascii="Times New Roman"/>
        </w:rPr>
      </w:pPr>
      <w:r>
        <w:rPr>
          <w:rFonts w:ascii="Times New Roman"/>
        </w:rPr>
        <w:t>1. 便器提倡选择白色陶瓷等材料制造的水封式节水型便器， 应具备质量合格检测报告。</w:t>
      </w:r>
    </w:p>
    <w:p>
      <w:pPr>
        <w:spacing w:line="560" w:lineRule="exact"/>
        <w:ind w:left="2" w:firstLine="480"/>
        <w:rPr>
          <w:rFonts w:ascii="Times New Roman"/>
        </w:rPr>
      </w:pPr>
      <w:r>
        <w:rPr>
          <w:rFonts w:ascii="Times New Roman"/>
        </w:rPr>
        <w:t>2. 水泥砖混产品：水泥强度等级达</w:t>
      </w:r>
      <w:r>
        <w:rPr>
          <w:rFonts w:hint="eastAsia" w:ascii="Times New Roman"/>
        </w:rPr>
        <w:t>42.5</w:t>
      </w:r>
      <w:r>
        <w:rPr>
          <w:rFonts w:ascii="Times New Roman"/>
        </w:rPr>
        <w:t>级以上。标准砖强度等级不小于M10，混凝土强度不应小于C25。砂浆强度等级达Mb7.5以上。钢筋采用HPB400、HRB400。</w:t>
      </w:r>
    </w:p>
    <w:p>
      <w:pPr>
        <w:spacing w:line="560" w:lineRule="exact"/>
        <w:ind w:left="1" w:right="89" w:firstLine="485"/>
        <w:jc w:val="left"/>
      </w:pPr>
      <w:r>
        <w:rPr>
          <w:rFonts w:ascii="Times New Roman"/>
        </w:rPr>
        <w:t>3. 预制产品：企业生产的预制式化粪池和厕所设备，强度应符合相关要求，应具有质量合格检测报告和质量保险，设备供应厂商提供易损备件供应服务协议，明确</w:t>
      </w:r>
      <w:r>
        <w:t>相应的维修服务责任。</w:t>
      </w:r>
    </w:p>
    <w:p>
      <w:pPr>
        <w:spacing w:line="560" w:lineRule="exact"/>
        <w:ind w:firstLine="467"/>
        <w:rPr>
          <w:rFonts w:ascii="方正楷体_GBK" w:eastAsia="方正楷体_GBK"/>
        </w:rPr>
      </w:pPr>
      <w:r>
        <w:rPr>
          <w:rFonts w:ascii="方正楷体_GBK" w:eastAsia="方正楷体_GBK"/>
        </w:rPr>
        <w:t>（二）技术要求</w:t>
      </w:r>
    </w:p>
    <w:p>
      <w:pPr>
        <w:adjustRightInd w:val="0"/>
        <w:spacing w:line="560" w:lineRule="exact"/>
        <w:ind w:firstLine="505"/>
        <w:rPr>
          <w:rFonts w:ascii="Times New Roman"/>
        </w:rPr>
      </w:pPr>
      <w:r>
        <w:rPr>
          <w:rFonts w:ascii="Times New Roman"/>
        </w:rPr>
        <w:t>1. 农村无害化卫生户厕基本要求（见附表）</w:t>
      </w:r>
    </w:p>
    <w:p>
      <w:pPr>
        <w:adjustRightInd w:val="0"/>
        <w:spacing w:line="560" w:lineRule="exact"/>
        <w:ind w:firstLine="505"/>
        <w:rPr>
          <w:rFonts w:ascii="Times New Roman"/>
        </w:rPr>
      </w:pPr>
      <w:r>
        <w:rPr>
          <w:rFonts w:ascii="Times New Roman"/>
        </w:rPr>
        <w:t>2. 化粪池技术要求</w:t>
      </w:r>
    </w:p>
    <w:p>
      <w:pPr>
        <w:adjustRightInd w:val="0"/>
        <w:spacing w:line="560" w:lineRule="exact"/>
        <w:ind w:firstLine="505"/>
        <w:rPr>
          <w:rFonts w:ascii="Times New Roman"/>
        </w:rPr>
      </w:pPr>
      <w:r>
        <w:rPr>
          <w:rFonts w:ascii="Times New Roman"/>
        </w:rPr>
        <w:t>（1）砖混式三格式化粪池</w:t>
      </w:r>
    </w:p>
    <w:p>
      <w:pPr>
        <w:adjustRightInd w:val="0"/>
        <w:spacing w:line="560" w:lineRule="exact"/>
        <w:ind w:firstLine="505"/>
        <w:rPr>
          <w:rFonts w:ascii="Times New Roman"/>
        </w:rPr>
      </w:pPr>
      <w:r>
        <w:rPr>
          <w:rFonts w:ascii="Times New Roman"/>
        </w:rPr>
        <w:t>设计要求</w:t>
      </w:r>
    </w:p>
    <w:p>
      <w:pPr>
        <w:spacing w:line="560" w:lineRule="exact"/>
        <w:ind w:left="1" w:right="90" w:firstLine="480"/>
        <w:rPr>
          <w:rFonts w:ascii="Times New Roman"/>
        </w:rPr>
      </w:pPr>
      <w:r>
        <w:rPr>
          <w:rFonts w:ascii="Times New Roman"/>
        </w:rPr>
        <w:t>容积：化粪池的有效容积需保证粪便在第一池贮存20天，  第二池贮存10天。总体有效容积一般不</w:t>
      </w:r>
      <w:r>
        <w:rPr>
          <w:rFonts w:hint="eastAsia" w:ascii="Times New Roman"/>
        </w:rPr>
        <w:t>小</w:t>
      </w:r>
      <w:r>
        <w:rPr>
          <w:rFonts w:ascii="Times New Roman"/>
        </w:rPr>
        <w:t>于1.5立方米，有效容积指实际贮粪容积；其中第一格不</w:t>
      </w:r>
      <w:r>
        <w:rPr>
          <w:rFonts w:hint="eastAsia" w:ascii="Times New Roman"/>
        </w:rPr>
        <w:t>小</w:t>
      </w:r>
      <w:r>
        <w:rPr>
          <w:rFonts w:ascii="Times New Roman"/>
        </w:rPr>
        <w:t>于0.5立方米；当第二格容积不足0.5立方米时，为便于施工可按0.5立方米设计；第三池主要用于贮存粪便用，其容积根据当地用肥习惯而定，有效深度不小于1米，并留有10</w:t>
      </w:r>
      <w:r>
        <w:rPr>
          <w:rFonts w:hint="eastAsia"/>
        </w:rPr>
        <w:t>－</w:t>
      </w:r>
      <w:r>
        <w:rPr>
          <w:rFonts w:ascii="Times New Roman"/>
        </w:rPr>
        <w:t>15厘米粪皮的浮升空间，池深为1.1</w:t>
      </w:r>
      <w:r>
        <w:rPr>
          <w:rFonts w:hint="eastAsia"/>
        </w:rPr>
        <w:t>－</w:t>
      </w:r>
      <w:r>
        <w:rPr>
          <w:rFonts w:ascii="Times New Roman"/>
        </w:rPr>
        <w:t>1.2 米。容积比例原则上为2:1:3</w:t>
      </w:r>
      <w:r>
        <w:rPr>
          <w:rFonts w:hint="eastAsia" w:ascii="Times New Roman"/>
        </w:rPr>
        <w:t>，</w:t>
      </w:r>
      <w:r>
        <w:rPr>
          <w:rFonts w:ascii="Times New Roman"/>
        </w:rPr>
        <w:t>砖砌池可以扩大第二格比例的容积，与第一格相同，比例为2:2:3或2:2:2。可根据农村家庭人口及冲洗厕所耗水量适当增加化粪池的总容积。</w:t>
      </w:r>
    </w:p>
    <w:p>
      <w:pPr>
        <w:spacing w:line="560" w:lineRule="exact"/>
        <w:ind w:left="1" w:right="239" w:firstLine="636" w:firstLineChars="199"/>
        <w:rPr>
          <w:rFonts w:ascii="Times New Roman"/>
        </w:rPr>
      </w:pPr>
      <w:r>
        <w:rPr>
          <w:rFonts w:ascii="Times New Roman"/>
        </w:rPr>
        <w:t>进粪管：可采用PVC塑料等材质的管件，内壁光滑，管内径不少于10厘米。进粪管池外部与粪便管道相连，根据蹲便器与化粪池距离保证合理坡度，进粪管池内端管口向下，沉入粪液面下，其深度为粪液面高度的1/2处，第一格有效深度为1米的化粪池，其进粪口距池底50厘米处。</w:t>
      </w:r>
    </w:p>
    <w:p>
      <w:pPr>
        <w:spacing w:line="560" w:lineRule="exact"/>
        <w:ind w:left="1" w:firstLine="640" w:firstLineChars="200"/>
        <w:rPr>
          <w:rFonts w:ascii="Times New Roman"/>
        </w:rPr>
      </w:pPr>
      <w:r>
        <w:rPr>
          <w:rFonts w:ascii="Times New Roman"/>
        </w:rPr>
        <w:t>过粪管：可用内径不小于10厘米，壁厚不小于5毫米的聚</w:t>
      </w:r>
      <w:r>
        <w:t>氯</w:t>
      </w:r>
      <w:r>
        <w:rPr>
          <w:rFonts w:ascii="Times New Roman"/>
        </w:rPr>
        <w:t>乙烯（PVC）倒</w:t>
      </w:r>
      <w:r>
        <w:rPr>
          <w:rFonts w:hint="eastAsia"/>
        </w:rPr>
        <w:t>“</w:t>
      </w:r>
      <w:r>
        <w:rPr>
          <w:rFonts w:ascii="Times New Roman"/>
        </w:rPr>
        <w:t>L</w:t>
      </w:r>
      <w:r>
        <w:rPr>
          <w:rFonts w:hint="eastAsia"/>
        </w:rPr>
        <w:t>”型</w:t>
      </w:r>
      <w:r>
        <w:rPr>
          <w:rFonts w:ascii="Times New Roman"/>
        </w:rPr>
        <w:t>管挂在隔墙上。第一格与第二格间过粪管下端（即粪液进口）位置在第一格的下1/3处，距离池底40厘米处；第二格与第三格过粪管下端（即粪液进口），位置在第二格的上1/3或中部1/2处，距离池底55</w:t>
      </w:r>
      <w:r>
        <w:rPr>
          <w:rFonts w:hint="eastAsia"/>
        </w:rPr>
        <w:t>－</w:t>
      </w:r>
      <w:r>
        <w:rPr>
          <w:rFonts w:ascii="Times New Roman"/>
        </w:rPr>
        <w:t>60厘米处；过粪管的上端是粪液的流出口，距离池底不低于1米，距离池顶15</w:t>
      </w:r>
      <w:r>
        <w:rPr>
          <w:rFonts w:hint="eastAsia"/>
        </w:rPr>
        <w:t>－</w:t>
      </w:r>
      <w:r>
        <w:rPr>
          <w:rFonts w:ascii="Times New Roman"/>
        </w:rPr>
        <w:t>20厘米。进粪管、过粪管平面应对角布置（</w:t>
      </w:r>
      <w:r>
        <w:rPr>
          <w:rFonts w:hint="eastAsia"/>
        </w:rPr>
        <w:t>“</w:t>
      </w:r>
      <w:r>
        <w:rPr>
          <w:rFonts w:ascii="Times New Roman"/>
        </w:rPr>
        <w:t>S</w:t>
      </w:r>
      <w:r>
        <w:rPr>
          <w:rFonts w:hint="eastAsia"/>
        </w:rPr>
        <w:t>”型</w:t>
      </w:r>
      <w:r>
        <w:rPr>
          <w:rFonts w:ascii="Times New Roman"/>
        </w:rPr>
        <w:t>），增加粪水的停留沉淀时间，以免新鲜粪便直接进入第二格或第三格。</w:t>
      </w:r>
    </w:p>
    <w:p>
      <w:pPr>
        <w:spacing w:line="560" w:lineRule="exact"/>
        <w:ind w:left="3" w:leftChars="1" w:right="145" w:firstLine="656" w:firstLineChars="205"/>
        <w:rPr>
          <w:rFonts w:ascii="Times New Roman"/>
        </w:rPr>
      </w:pPr>
      <w:r>
        <w:rPr>
          <w:rFonts w:ascii="Times New Roman"/>
        </w:rPr>
        <w:t>出粪口</w:t>
      </w:r>
      <w:r>
        <w:rPr>
          <w:rFonts w:hint="eastAsia" w:ascii="Times New Roman"/>
        </w:rPr>
        <w:t>：</w:t>
      </w:r>
      <w:r>
        <w:rPr>
          <w:rFonts w:ascii="Times New Roman"/>
        </w:rPr>
        <w:t>第三格出粪口应接入污水管网，不具备条件的应及时清掏，防止粪液溢出。如果第三格设出粪管，出粪管高度应低于过粪管5</w:t>
      </w:r>
      <w:r>
        <w:rPr>
          <w:rFonts w:hint="eastAsia"/>
        </w:rPr>
        <w:t>－</w:t>
      </w:r>
      <w:r>
        <w:rPr>
          <w:rFonts w:ascii="Times New Roman"/>
        </w:rPr>
        <w:t>10厘米，长度适宜，出粪管端口下挖一30×30×30厘米方形坑，铺填鹅卵石或碎石子，上面覆土层。</w:t>
      </w:r>
    </w:p>
    <w:p>
      <w:pPr>
        <w:spacing w:line="560" w:lineRule="exact"/>
        <w:ind w:left="1" w:right="238" w:firstLine="640" w:firstLineChars="200"/>
      </w:pPr>
      <w:r>
        <w:rPr>
          <w:rFonts w:ascii="Times New Roman"/>
        </w:rPr>
        <w:t>盖板</w:t>
      </w:r>
      <w:r>
        <w:rPr>
          <w:rFonts w:hint="eastAsia" w:ascii="Times New Roman"/>
        </w:rPr>
        <w:t>：</w:t>
      </w:r>
      <w:r>
        <w:rPr>
          <w:rFonts w:ascii="Times New Roman"/>
        </w:rPr>
        <w:t>化粪池盖板必须是钢筋混凝土构件，坚固抗压，大小与粪池外沿吻合，第一格、第二格应密封，第三格的盖板</w:t>
      </w:r>
      <w:r>
        <w:t>应设置成</w:t>
      </w:r>
      <w:r>
        <w:rPr>
          <w:rFonts w:ascii="Times New Roman"/>
        </w:rPr>
        <w:t>2</w:t>
      </w:r>
      <w:r>
        <w:t>块，并在一小盖板上设把手，方便取粪液。</w:t>
      </w:r>
    </w:p>
    <w:p>
      <w:pPr>
        <w:spacing w:line="560" w:lineRule="exact"/>
        <w:ind w:firstLine="640" w:firstLineChars="200"/>
      </w:pPr>
      <w:r>
        <w:t>排气管：排气管用于排臭减压，水封式便器可不设置。</w:t>
      </w:r>
    </w:p>
    <w:p>
      <w:pPr>
        <w:spacing w:line="560" w:lineRule="exact"/>
        <w:ind w:firstLine="636" w:firstLineChars="199"/>
      </w:pPr>
      <w:r>
        <w:t>施工要求</w:t>
      </w:r>
    </w:p>
    <w:p>
      <w:pPr>
        <w:spacing w:line="560" w:lineRule="exact"/>
        <w:ind w:left="10" w:leftChars="3" w:right="239" w:firstLine="633" w:firstLineChars="198"/>
        <w:rPr>
          <w:rFonts w:ascii="Times New Roman"/>
        </w:rPr>
      </w:pPr>
      <w:r>
        <w:rPr>
          <w:rFonts w:ascii="Times New Roman"/>
        </w:rPr>
        <w:t>池底板施工：坑底应整平夯实并铺混凝土或砂石垫层，垫层混凝土强度不</w:t>
      </w:r>
      <w:r>
        <w:rPr>
          <w:rFonts w:hint="eastAsia" w:ascii="Times New Roman"/>
        </w:rPr>
        <w:t>小</w:t>
      </w:r>
      <w:r>
        <w:rPr>
          <w:rFonts w:ascii="Times New Roman"/>
        </w:rPr>
        <w:t>于C10，厚度不小于10厘米，砂石垫层厚度不小于15厘米。</w:t>
      </w:r>
    </w:p>
    <w:p>
      <w:pPr>
        <w:spacing w:line="560" w:lineRule="exact"/>
        <w:ind w:left="1" w:right="160" w:firstLine="640" w:firstLineChars="200"/>
        <w:rPr>
          <w:rFonts w:ascii="Times New Roman"/>
        </w:rPr>
      </w:pPr>
      <w:r>
        <w:rPr>
          <w:rFonts w:ascii="Times New Roman"/>
        </w:rPr>
        <w:t>池壁施工：砖砌结构的砖砌缝隙满浆砌筑，原浆勾缝后用1: 2.5的防水砂浆抹面，厚度2厘米，抹面要求密实、光滑，内壁和池底板全抹，保证无渗漏。</w:t>
      </w:r>
    </w:p>
    <w:p>
      <w:pPr>
        <w:spacing w:line="560" w:lineRule="exact"/>
        <w:ind w:firstLine="643" w:firstLineChars="201"/>
        <w:rPr>
          <w:rFonts w:ascii="Times New Roman"/>
        </w:rPr>
      </w:pPr>
      <w:r>
        <w:rPr>
          <w:rFonts w:ascii="Times New Roman"/>
        </w:rPr>
        <w:t>预制板池壁：应尺寸准确，外形规则，无缺棱少角，强度满足要求。</w:t>
      </w:r>
    </w:p>
    <w:p>
      <w:pPr>
        <w:spacing w:line="560" w:lineRule="exact"/>
        <w:ind w:right="239" w:firstLine="656" w:firstLineChars="205"/>
        <w:rPr>
          <w:rFonts w:ascii="Times New Roman"/>
        </w:rPr>
      </w:pPr>
      <w:r>
        <w:rPr>
          <w:rFonts w:ascii="Times New Roman"/>
        </w:rPr>
        <w:t>防雨水：粪池上沿要高出地面5</w:t>
      </w:r>
      <w:r>
        <w:rPr>
          <w:rFonts w:hint="eastAsia"/>
        </w:rPr>
        <w:t>－</w:t>
      </w:r>
      <w:r>
        <w:rPr>
          <w:rFonts w:ascii="Times New Roman"/>
        </w:rPr>
        <w:t>10厘米； 池盖大小适宜，覆盖池壁外沿，防止雨水流入。</w:t>
      </w:r>
    </w:p>
    <w:p>
      <w:pPr>
        <w:spacing w:line="560" w:lineRule="exact"/>
        <w:ind w:firstLine="640" w:firstLineChars="200"/>
        <w:rPr>
          <w:rFonts w:ascii="Times New Roman"/>
        </w:rPr>
      </w:pPr>
      <w:r>
        <w:rPr>
          <w:rFonts w:ascii="Times New Roman"/>
        </w:rPr>
        <w:t xml:space="preserve">正确安装过粪管：应注意角度、方向、位置的正确性。 </w:t>
      </w:r>
    </w:p>
    <w:p>
      <w:pPr>
        <w:spacing w:line="560" w:lineRule="exact"/>
        <w:ind w:right="80" w:firstLine="640" w:firstLineChars="200"/>
        <w:rPr>
          <w:rFonts w:ascii="Times New Roman"/>
        </w:rPr>
      </w:pPr>
      <w:r>
        <w:rPr>
          <w:rFonts w:ascii="Times New Roman"/>
        </w:rPr>
        <w:t>渗漏检验：建成后若池内出现地下渗水、满水（4/5）24小时水位下降超过1厘米表明有渗漏，需做进一步防渗处理。</w:t>
      </w:r>
    </w:p>
    <w:p>
      <w:pPr>
        <w:spacing w:line="560" w:lineRule="exact"/>
        <w:ind w:firstLine="636" w:firstLineChars="199"/>
      </w:pPr>
      <w:r>
        <w:t>竣工要求</w:t>
      </w:r>
    </w:p>
    <w:p>
      <w:pPr>
        <w:spacing w:line="560" w:lineRule="exact"/>
        <w:ind w:firstLine="640" w:firstLineChars="200"/>
      </w:pPr>
      <w:r>
        <w:t>建成并达到上述要求后及时交付农户使用。</w:t>
      </w:r>
    </w:p>
    <w:p>
      <w:pPr>
        <w:spacing w:line="560" w:lineRule="exact"/>
        <w:ind w:firstLine="636" w:firstLineChars="199"/>
      </w:pPr>
      <w:r>
        <w:rPr>
          <w:rFonts w:ascii="Times New Roman"/>
        </w:rPr>
        <w:t>（2）</w:t>
      </w:r>
      <w:r>
        <w:t>预制涵管式三格式化粪池</w:t>
      </w:r>
    </w:p>
    <w:p>
      <w:pPr>
        <w:spacing w:line="560" w:lineRule="exact"/>
        <w:ind w:firstLine="636" w:firstLineChars="199"/>
      </w:pPr>
      <w:r>
        <w:t>设计要求</w:t>
      </w:r>
    </w:p>
    <w:p>
      <w:pPr>
        <w:spacing w:line="560" w:lineRule="exact"/>
        <w:ind w:right="78" w:firstLine="640" w:firstLineChars="200"/>
        <w:rPr>
          <w:rFonts w:ascii="Times New Roman"/>
        </w:rPr>
      </w:pPr>
      <w:r>
        <w:t>容积：预制</w:t>
      </w:r>
      <w:r>
        <w:rPr>
          <w:rFonts w:ascii="Times New Roman"/>
        </w:rPr>
        <w:t>涵管式三格粪池每池内径不小于80厘米，每池有效容积不小于0.5立方米，总有效容积大于1.5立方米，原则上三个涵管</w:t>
      </w:r>
      <w:r>
        <w:rPr>
          <w:rFonts w:hint="eastAsia" w:ascii="Times New Roman"/>
        </w:rPr>
        <w:t>“</w:t>
      </w:r>
      <w:r>
        <w:rPr>
          <w:rFonts w:ascii="Times New Roman"/>
        </w:rPr>
        <w:t>一</w:t>
      </w:r>
      <w:r>
        <w:rPr>
          <w:rFonts w:hint="eastAsia" w:ascii="Times New Roman"/>
        </w:rPr>
        <w:t>”</w:t>
      </w:r>
      <w:r>
        <w:rPr>
          <w:rFonts w:ascii="Times New Roman"/>
        </w:rPr>
        <w:t>字型排列。三格的容积比例原则上为2:1:3，也可扩大第二格的容积，与第一格相同，比例为2:2:3或2:2:2。</w:t>
      </w:r>
    </w:p>
    <w:p>
      <w:pPr>
        <w:spacing w:line="560" w:lineRule="exact"/>
        <w:ind w:firstLine="640" w:firstLineChars="200"/>
        <w:rPr>
          <w:rFonts w:ascii="Times New Roman"/>
        </w:rPr>
      </w:pPr>
      <w:r>
        <w:rPr>
          <w:rFonts w:ascii="Times New Roman"/>
        </w:rPr>
        <w:t>深度：有效深度不少于1米，并留有10</w:t>
      </w:r>
      <w:r>
        <w:rPr>
          <w:rFonts w:hint="eastAsia"/>
        </w:rPr>
        <w:t>－</w:t>
      </w:r>
      <w:r>
        <w:rPr>
          <w:rFonts w:ascii="Times New Roman"/>
        </w:rPr>
        <w:t>15厘米粪皮的浮升空间。</w:t>
      </w:r>
    </w:p>
    <w:p>
      <w:pPr>
        <w:spacing w:line="560" w:lineRule="exact"/>
        <w:ind w:left="3" w:leftChars="1" w:right="86" w:firstLine="636" w:firstLineChars="199"/>
      </w:pPr>
      <w:r>
        <w:t>安装标准：进粪管同砖混式三格化粪池；过粪管与涵管连接处需用混凝土填补，确保无缝隙；出粪管同砖混式三格化粪池；进粪管、过粪管和出粪管平面布置在一直线上。</w:t>
      </w:r>
    </w:p>
    <w:p>
      <w:pPr>
        <w:spacing w:line="560" w:lineRule="exact"/>
        <w:ind w:firstLine="640" w:firstLineChars="200"/>
      </w:pPr>
      <w:r>
        <w:t>盖板：化粪池盖板要求坚固抗压，大小与粪池外沿吻合，第一格第二格应密封，第三格可留出粪口， 附加把手， 方便取粪。第三格盖板上加一小盖， 以圆碗口型为宜，直径不小于</w:t>
      </w:r>
      <w:r>
        <w:rPr>
          <w:rFonts w:ascii="Times New Roman"/>
        </w:rPr>
        <w:t>35</w:t>
      </w:r>
      <w:r>
        <w:t>厘米。</w:t>
      </w:r>
    </w:p>
    <w:p>
      <w:pPr>
        <w:spacing w:line="560" w:lineRule="exact"/>
        <w:ind w:firstLine="633" w:firstLineChars="198"/>
      </w:pPr>
      <w:r>
        <w:t>施工要求</w:t>
      </w:r>
    </w:p>
    <w:p>
      <w:pPr>
        <w:spacing w:line="560" w:lineRule="exact"/>
        <w:ind w:left="3" w:leftChars="1" w:right="71" w:firstLine="636" w:firstLineChars="199"/>
        <w:rPr>
          <w:rFonts w:ascii="Times New Roman"/>
        </w:rPr>
      </w:pPr>
      <w:r>
        <w:rPr>
          <w:rFonts w:ascii="Times New Roman"/>
        </w:rPr>
        <w:t>池底板施工：坑底应整平夯实并铺混凝土或砂石垫层，垫层混凝土强度不</w:t>
      </w:r>
      <w:r>
        <w:rPr>
          <w:rFonts w:hint="eastAsia" w:ascii="Times New Roman"/>
        </w:rPr>
        <w:t>小</w:t>
      </w:r>
      <w:r>
        <w:rPr>
          <w:rFonts w:ascii="Times New Roman"/>
        </w:rPr>
        <w:t>于C10，厚度不小于10厘米，砂石垫层厚度不小于15厘米。池底稳固后再排列放置涵管，确保各涵管高度一致，再将结合处内外用混凝土填补完整，保证无缝，无渗漏。</w:t>
      </w:r>
    </w:p>
    <w:p>
      <w:pPr>
        <w:spacing w:line="560" w:lineRule="exact"/>
        <w:ind w:firstLine="640" w:firstLineChars="200"/>
        <w:rPr>
          <w:rFonts w:ascii="Times New Roman"/>
        </w:rPr>
      </w:pPr>
      <w:r>
        <w:rPr>
          <w:rFonts w:ascii="Times New Roman"/>
        </w:rPr>
        <w:t>涵管：尺寸准确、无缺损，抗压强度等建筑指标符合相关构筑物标准。</w:t>
      </w:r>
    </w:p>
    <w:p>
      <w:pPr>
        <w:spacing w:line="560" w:lineRule="exact"/>
        <w:ind w:left="3" w:leftChars="1" w:right="78" w:firstLine="652" w:firstLineChars="204"/>
        <w:rPr>
          <w:rFonts w:ascii="Times New Roman"/>
        </w:rPr>
      </w:pPr>
      <w:r>
        <w:rPr>
          <w:rFonts w:ascii="Times New Roman"/>
        </w:rPr>
        <w:t>防雨水：粪池上沿要高出地面5</w:t>
      </w:r>
      <w:r>
        <w:rPr>
          <w:rFonts w:hint="eastAsia"/>
        </w:rPr>
        <w:t>－</w:t>
      </w:r>
      <w:r>
        <w:rPr>
          <w:rFonts w:ascii="Times New Roman"/>
        </w:rPr>
        <w:t>10厘米；池盖要与涵管吻合，覆盖池壁外沿，防止雨水流入。</w:t>
      </w:r>
    </w:p>
    <w:p>
      <w:pPr>
        <w:spacing w:line="560" w:lineRule="exact"/>
        <w:ind w:firstLine="640" w:firstLineChars="200"/>
        <w:rPr>
          <w:rFonts w:ascii="Times New Roman"/>
        </w:rPr>
      </w:pPr>
      <w:r>
        <w:rPr>
          <w:rFonts w:ascii="Times New Roman"/>
        </w:rPr>
        <w:t>正确安装过粪管：应注意角度、方向、位置的正确性。</w:t>
      </w:r>
    </w:p>
    <w:p>
      <w:pPr>
        <w:spacing w:line="560" w:lineRule="exact"/>
        <w:ind w:firstLine="640" w:firstLineChars="200"/>
        <w:rPr>
          <w:rFonts w:ascii="Times New Roman"/>
        </w:rPr>
      </w:pPr>
      <w:r>
        <w:rPr>
          <w:rFonts w:ascii="Times New Roman"/>
        </w:rPr>
        <w:t>渗漏检验：同砖混式化粪池。</w:t>
      </w:r>
    </w:p>
    <w:p>
      <w:pPr>
        <w:spacing w:line="560" w:lineRule="exact"/>
        <w:ind w:firstLine="636" w:firstLineChars="199"/>
      </w:pPr>
      <w:r>
        <w:t>竣工要求</w:t>
      </w:r>
    </w:p>
    <w:p>
      <w:pPr>
        <w:spacing w:line="560" w:lineRule="exact"/>
        <w:ind w:firstLine="640" w:firstLineChars="200"/>
      </w:pPr>
      <w:r>
        <w:t xml:space="preserve">建成并达到上述要求后及时交付农户使用。  </w:t>
      </w:r>
    </w:p>
    <w:p>
      <w:pPr>
        <w:spacing w:line="560" w:lineRule="exact"/>
        <w:ind w:firstLine="636" w:firstLineChars="199"/>
      </w:pPr>
      <w:r>
        <w:rPr>
          <w:rFonts w:ascii="Times New Roman"/>
        </w:rPr>
        <w:t>（3）</w:t>
      </w:r>
      <w:r>
        <w:t>预制一体式三格化粪池</w:t>
      </w:r>
    </w:p>
    <w:p>
      <w:pPr>
        <w:spacing w:line="560" w:lineRule="exact"/>
        <w:ind w:left="3" w:leftChars="1" w:right="2" w:firstLine="636" w:firstLineChars="199"/>
      </w:pPr>
      <w:r>
        <w:t>应选择具备生产资质的厂家购置</w:t>
      </w:r>
      <w:r>
        <w:rPr>
          <w:rFonts w:hint="eastAsia"/>
        </w:rPr>
        <w:t>，</w:t>
      </w:r>
      <w:r>
        <w:t>且具有质监部门的质量合格检测报告。施工和验收必须严格按照厂家的规范化操作开展。</w:t>
      </w:r>
    </w:p>
    <w:p>
      <w:pPr>
        <w:spacing w:line="560" w:lineRule="exact"/>
        <w:ind w:firstLine="492"/>
        <w:rPr>
          <w:rFonts w:ascii="方正黑体_GBK" w:eastAsia="方正黑体_GBK"/>
        </w:rPr>
      </w:pPr>
      <w:r>
        <w:rPr>
          <w:rFonts w:hint="eastAsia" w:ascii="方正黑体_GBK" w:eastAsia="方正黑体_GBK"/>
        </w:rPr>
        <w:t>三、使用与管理</w:t>
      </w:r>
    </w:p>
    <w:p>
      <w:pPr>
        <w:spacing w:line="560" w:lineRule="exact"/>
        <w:ind w:firstLine="467"/>
        <w:rPr>
          <w:rFonts w:ascii="方正楷体_GBK" w:eastAsia="方正楷体_GBK"/>
        </w:rPr>
      </w:pPr>
      <w:r>
        <w:rPr>
          <w:rFonts w:ascii="方正楷体_GBK" w:eastAsia="方正楷体_GBK"/>
        </w:rPr>
        <w:t>（一）厕所内环境卫生</w:t>
      </w:r>
    </w:p>
    <w:p>
      <w:pPr>
        <w:spacing w:line="560" w:lineRule="exact"/>
        <w:ind w:firstLine="662" w:firstLineChars="207"/>
        <w:rPr>
          <w:rFonts w:ascii="Times New Roman"/>
        </w:rPr>
      </w:pPr>
      <w:r>
        <w:rPr>
          <w:rFonts w:ascii="Times New Roman"/>
        </w:rPr>
        <w:t>1. 应经常打扫厕所，保持地面、墙壁、门窗等清洁。</w:t>
      </w:r>
    </w:p>
    <w:p>
      <w:pPr>
        <w:spacing w:line="560" w:lineRule="exact"/>
        <w:ind w:firstLine="640" w:firstLineChars="200"/>
        <w:rPr>
          <w:rFonts w:ascii="Times New Roman"/>
        </w:rPr>
      </w:pPr>
      <w:r>
        <w:rPr>
          <w:rFonts w:ascii="Times New Roman"/>
        </w:rPr>
        <w:t>2. 便后要及时冲洗，采用引自来水入厕冲洗，或备盛水容器舀水冲洗。便器内应无粪迹尿垢，使厕内保持无臭味、无蝇蛆。</w:t>
      </w:r>
    </w:p>
    <w:p>
      <w:pPr>
        <w:spacing w:line="560" w:lineRule="exact"/>
        <w:ind w:firstLine="467"/>
        <w:rPr>
          <w:rFonts w:ascii="Times New Roman" w:eastAsia="方正楷体_GBK"/>
        </w:rPr>
      </w:pPr>
      <w:r>
        <w:rPr>
          <w:rFonts w:ascii="Times New Roman" w:eastAsia="方正楷体_GBK"/>
        </w:rPr>
        <w:t>（二）化粪池的使用</w:t>
      </w:r>
    </w:p>
    <w:p>
      <w:pPr>
        <w:spacing w:line="560" w:lineRule="exact"/>
        <w:ind w:right="2" w:firstLine="662" w:firstLineChars="207"/>
        <w:rPr>
          <w:rFonts w:ascii="Times New Roman"/>
        </w:rPr>
      </w:pPr>
      <w:r>
        <w:rPr>
          <w:rFonts w:ascii="Times New Roman"/>
        </w:rPr>
        <w:t>1. 新建的化粪池在使用前，应预先在第一格内加入一定量的水，液面超过过粪管下端开口处，以形成水封，防止连通管被粪皮堵塞，或使大量粪块漂入第二池。</w:t>
      </w:r>
    </w:p>
    <w:p>
      <w:pPr>
        <w:spacing w:line="560" w:lineRule="exact"/>
        <w:ind w:left="10" w:leftChars="3" w:right="2" w:firstLine="633" w:firstLineChars="198"/>
        <w:rPr>
          <w:rFonts w:ascii="Times New Roman"/>
        </w:rPr>
      </w:pPr>
      <w:r>
        <w:rPr>
          <w:rFonts w:ascii="Times New Roman"/>
        </w:rPr>
        <w:t>2. 化粪池盖板平时要密闭，清掏粪渣或舀粪水时可打开，清掏完毕后盖板及时恢复原位。</w:t>
      </w:r>
    </w:p>
    <w:p>
      <w:pPr>
        <w:spacing w:line="560" w:lineRule="exact"/>
        <w:ind w:firstLine="643" w:firstLineChars="201"/>
        <w:rPr>
          <w:rFonts w:ascii="Times New Roman"/>
        </w:rPr>
      </w:pPr>
      <w:r>
        <w:rPr>
          <w:rFonts w:ascii="Times New Roman"/>
        </w:rPr>
        <w:t>3. 必须在第三格内取粪水施肥，不得在第一、二格内取粪便作肥料。</w:t>
      </w:r>
    </w:p>
    <w:p>
      <w:pPr>
        <w:spacing w:line="560" w:lineRule="exact"/>
        <w:ind w:firstLine="467"/>
        <w:rPr>
          <w:rFonts w:ascii="Times New Roman" w:eastAsia="方正楷体_GBK"/>
        </w:rPr>
      </w:pPr>
      <w:r>
        <w:rPr>
          <w:rFonts w:ascii="Times New Roman" w:eastAsia="方正楷体_GBK"/>
        </w:rPr>
        <w:t>（三）粪渣的清掏</w:t>
      </w:r>
    </w:p>
    <w:p>
      <w:pPr>
        <w:spacing w:line="560" w:lineRule="exact"/>
        <w:ind w:firstLine="662" w:firstLineChars="207"/>
        <w:rPr>
          <w:rFonts w:ascii="Times New Roman"/>
        </w:rPr>
      </w:pPr>
      <w:r>
        <w:rPr>
          <w:rFonts w:ascii="Times New Roman"/>
        </w:rPr>
        <w:t>1. 应适时自主检查清除粪皮、粪渣，约半年至一年清理一次。</w:t>
      </w:r>
    </w:p>
    <w:p>
      <w:pPr>
        <w:spacing w:line="560" w:lineRule="exact"/>
        <w:ind w:firstLine="640" w:firstLineChars="200"/>
        <w:rPr>
          <w:rFonts w:ascii="Times New Roman"/>
        </w:rPr>
      </w:pPr>
      <w:r>
        <w:rPr>
          <w:rFonts w:ascii="Times New Roman"/>
        </w:rPr>
        <w:t>2. 清渣或取粪</w:t>
      </w:r>
      <w:r>
        <w:t>水时，不能在池边点灯、吸烟等使用明火，</w:t>
      </w:r>
      <w:r>
        <w:rPr>
          <w:rFonts w:ascii="Times New Roman"/>
        </w:rPr>
        <w:t>以防沼气遇火爆炸。</w:t>
      </w:r>
    </w:p>
    <w:p>
      <w:pPr>
        <w:spacing w:line="560" w:lineRule="exact"/>
        <w:ind w:firstLine="643" w:firstLineChars="201"/>
        <w:rPr>
          <w:rFonts w:ascii="Times New Roman"/>
        </w:rPr>
      </w:pPr>
      <w:r>
        <w:rPr>
          <w:rFonts w:ascii="Times New Roman"/>
        </w:rPr>
        <w:t>3. 所清粪渣应经高温堆肥或化学法进行无害化处理，不能直接用于农田施肥。</w:t>
      </w:r>
    </w:p>
    <w:p>
      <w:pPr>
        <w:spacing w:line="560" w:lineRule="exact"/>
        <w:ind w:firstLine="640" w:firstLineChars="200"/>
      </w:pPr>
      <w:r>
        <w:rPr>
          <w:rFonts w:ascii="Times New Roman"/>
        </w:rPr>
        <w:t>4. 鼓</w:t>
      </w:r>
      <w:r>
        <w:t>励各地对粪污进行集中收集，就地就近资源化利用。</w:t>
      </w:r>
    </w:p>
    <w:p>
      <w:pPr>
        <w:spacing w:line="560" w:lineRule="exact"/>
        <w:ind w:firstLine="467"/>
        <w:rPr>
          <w:rFonts w:ascii="方正楷体_GBK" w:eastAsia="方正楷体_GBK"/>
        </w:rPr>
      </w:pPr>
      <w:r>
        <w:rPr>
          <w:rFonts w:ascii="方正楷体_GBK" w:eastAsia="方正楷体_GBK"/>
        </w:rPr>
        <w:t>（四）注意事项</w:t>
      </w:r>
    </w:p>
    <w:p>
      <w:pPr>
        <w:spacing w:line="560" w:lineRule="exact"/>
        <w:ind w:left="1" w:right="1" w:firstLine="662" w:firstLineChars="207"/>
        <w:rPr>
          <w:rFonts w:ascii="Times New Roman"/>
        </w:rPr>
      </w:pPr>
      <w:r>
        <w:rPr>
          <w:rFonts w:ascii="Times New Roman"/>
        </w:rPr>
        <w:t>1. 未接入农村污水集中处理设施的户厕，不得将生活污水倒入便器或引入化粪池。</w:t>
      </w:r>
    </w:p>
    <w:p>
      <w:pPr>
        <w:spacing w:line="560" w:lineRule="exact"/>
        <w:ind w:firstLine="640" w:firstLineChars="200"/>
        <w:rPr>
          <w:rFonts w:ascii="Times New Roman"/>
        </w:rPr>
      </w:pPr>
      <w:r>
        <w:rPr>
          <w:rFonts w:ascii="Times New Roman"/>
        </w:rPr>
        <w:t>2. 不要在化粪池盖板上堆放重物和随意走动。</w:t>
      </w:r>
    </w:p>
    <w:p>
      <w:pPr>
        <w:spacing w:line="560" w:lineRule="exact"/>
        <w:ind w:firstLine="643" w:firstLineChars="201"/>
      </w:pPr>
      <w:r>
        <w:rPr>
          <w:rFonts w:ascii="Times New Roman"/>
        </w:rPr>
        <w:t>3. 厕所</w:t>
      </w:r>
      <w:r>
        <w:t>内摆放手纸桶或手纸篓。</w:t>
      </w:r>
    </w:p>
    <w:p>
      <w:pPr>
        <w:spacing w:line="560" w:lineRule="exact"/>
        <w:ind w:firstLine="643" w:firstLineChars="201"/>
      </w:pPr>
    </w:p>
    <w:p>
      <w:pPr>
        <w:tabs>
          <w:tab w:val="left" w:pos="1843"/>
        </w:tabs>
        <w:spacing w:line="550" w:lineRule="exact"/>
        <w:ind w:firstLine="640" w:firstLineChars="200"/>
      </w:pPr>
    </w:p>
    <w:p>
      <w:pPr>
        <w:spacing w:line="560" w:lineRule="exact"/>
        <w:ind w:firstLine="643" w:firstLineChars="201"/>
        <w:sectPr>
          <w:headerReference r:id="rId3" w:type="default"/>
          <w:footerReference r:id="rId5" w:type="default"/>
          <w:headerReference r:id="rId4" w:type="even"/>
          <w:footerReference r:id="rId6" w:type="even"/>
          <w:pgSz w:w="11906" w:h="16838"/>
          <w:pgMar w:top="2098" w:right="1474" w:bottom="1985" w:left="1588" w:header="0" w:footer="1276" w:gutter="0"/>
          <w:pgNumType w:fmt="numberInDash"/>
          <w:cols w:space="720" w:num="1"/>
        </w:sectPr>
      </w:pPr>
    </w:p>
    <w:p>
      <w:pPr>
        <w:spacing w:line="254" w:lineRule="auto"/>
        <w:rPr>
          <w:rFonts w:ascii="方正黑体_GBK" w:hAnsi="黑体" w:eastAsia="方正黑体_GBK"/>
          <w:spacing w:val="-6"/>
        </w:rPr>
      </w:pPr>
      <w:r>
        <w:rPr>
          <w:rFonts w:hint="eastAsia" w:ascii="方正黑体_GBK" w:hAnsi="黑体" w:eastAsia="方正黑体_GBK"/>
          <w:spacing w:val="-7"/>
        </w:rPr>
        <w:t>附</w:t>
      </w:r>
      <w:r>
        <w:rPr>
          <w:rFonts w:hint="eastAsia" w:ascii="方正黑体_GBK" w:hAnsi="黑体" w:eastAsia="方正黑体_GBK"/>
          <w:spacing w:val="-6"/>
        </w:rPr>
        <w:t>件4-1</w:t>
      </w:r>
    </w:p>
    <w:p>
      <w:pPr>
        <w:spacing w:line="560" w:lineRule="exact"/>
        <w:rPr>
          <w:rFonts w:ascii="方正黑体_GBK" w:hAnsi="黑体" w:eastAsia="方正黑体_GBK"/>
          <w:spacing w:val="-6"/>
        </w:rPr>
      </w:pPr>
    </w:p>
    <w:p>
      <w:pPr>
        <w:jc w:val="center"/>
        <w:rPr>
          <w:rFonts w:ascii="方正小标宋_GBK" w:hAnsi="微软雅黑" w:eastAsia="方正小标宋_GBK"/>
          <w:sz w:val="44"/>
          <w:szCs w:val="44"/>
        </w:rPr>
      </w:pPr>
      <w:r>
        <w:rPr>
          <w:rFonts w:hint="eastAsia" w:ascii="方正小标宋_GBK" w:hAnsi="微软雅黑" w:eastAsia="方正小标宋_GBK"/>
          <w:spacing w:val="-1"/>
          <w:sz w:val="44"/>
          <w:szCs w:val="44"/>
        </w:rPr>
        <w:t>农村无害化卫生户厕</w:t>
      </w:r>
      <w:r>
        <w:rPr>
          <w:rFonts w:hint="eastAsia" w:ascii="方正小标宋_GBK" w:hAnsi="微软雅黑" w:eastAsia="方正小标宋_GBK"/>
          <w:sz w:val="44"/>
          <w:szCs w:val="44"/>
        </w:rPr>
        <w:t>基本要求</w:t>
      </w:r>
    </w:p>
    <w:p>
      <w:pPr>
        <w:spacing w:line="560" w:lineRule="exact"/>
        <w:jc w:val="center"/>
        <w:rPr>
          <w:rFonts w:ascii="方正小标宋_GBK" w:hAnsi="微软雅黑" w:eastAsia="方正小标宋_GBK"/>
          <w:sz w:val="44"/>
          <w:szCs w:val="44"/>
        </w:rPr>
      </w:pPr>
    </w:p>
    <w:p>
      <w:pPr>
        <w:spacing w:line="300" w:lineRule="exact"/>
        <w:rPr>
          <w:rFonts w:ascii="Arial" w:hAnsi="Arial" w:eastAsia="宋体"/>
          <w:szCs w:val="21"/>
        </w:rPr>
      </w:pPr>
    </w:p>
    <w:tbl>
      <w:tblPr>
        <w:tblStyle w:val="44"/>
        <w:tblW w:w="8654" w:type="dxa"/>
        <w:tblInd w:w="1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3"/>
        <w:gridCol w:w="2320"/>
        <w:gridCol w:w="51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143" w:type="dxa"/>
            <w:tcBorders>
              <w:top w:val="single" w:color="000000" w:sz="2" w:space="0"/>
              <w:left w:val="single" w:color="000000" w:sz="6" w:space="0"/>
              <w:bottom w:val="single" w:color="000000" w:sz="2" w:space="0"/>
              <w:right w:val="single" w:color="000000" w:sz="2" w:space="0"/>
            </w:tcBorders>
            <w:vAlign w:val="center"/>
          </w:tcPr>
          <w:p>
            <w:pPr>
              <w:kinsoku w:val="0"/>
              <w:autoSpaceDE w:val="0"/>
              <w:autoSpaceDN w:val="0"/>
              <w:adjustRightInd w:val="0"/>
              <w:snapToGrid w:val="0"/>
              <w:spacing w:line="400" w:lineRule="exact"/>
              <w:jc w:val="center"/>
              <w:textAlignment w:val="baseline"/>
              <w:rPr>
                <w:rFonts w:ascii="方正黑体_GBK" w:hAnsi="方正黑体_GBK" w:eastAsia="方正黑体_GBK" w:cs="方正黑体_GBK"/>
                <w:color w:val="000000"/>
              </w:rPr>
            </w:pPr>
            <w:r>
              <w:rPr>
                <w:rFonts w:hint="eastAsia" w:ascii="方正黑体_GBK" w:hAnsi="方正黑体_GBK" w:eastAsia="方正黑体_GBK" w:cs="方正黑体_GBK"/>
                <w:spacing w:val="4"/>
              </w:rPr>
              <w:t>序</w:t>
            </w:r>
            <w:r>
              <w:rPr>
                <w:rFonts w:hint="eastAsia" w:ascii="方正黑体_GBK" w:hAnsi="方正黑体_GBK" w:eastAsia="方正黑体_GBK" w:cs="方正黑体_GBK"/>
                <w:spacing w:val="3"/>
              </w:rPr>
              <w:t xml:space="preserve"> 号</w:t>
            </w:r>
          </w:p>
        </w:tc>
        <w:tc>
          <w:tcPr>
            <w:tcW w:w="2320" w:type="dxa"/>
            <w:tcBorders>
              <w:top w:val="single" w:color="000000" w:sz="2" w:space="0"/>
              <w:left w:val="single" w:color="000000" w:sz="2" w:space="0"/>
              <w:bottom w:val="single" w:color="000000" w:sz="2" w:space="0"/>
              <w:right w:val="single" w:color="000000" w:sz="2" w:space="0"/>
            </w:tcBorders>
            <w:vAlign w:val="center"/>
          </w:tcPr>
          <w:p>
            <w:pPr>
              <w:kinsoku w:val="0"/>
              <w:autoSpaceDE w:val="0"/>
              <w:autoSpaceDN w:val="0"/>
              <w:adjustRightInd w:val="0"/>
              <w:snapToGrid w:val="0"/>
              <w:spacing w:line="400" w:lineRule="exact"/>
              <w:jc w:val="center"/>
              <w:textAlignment w:val="baseline"/>
              <w:rPr>
                <w:rFonts w:ascii="方正黑体_GBK" w:hAnsi="方正黑体_GBK" w:eastAsia="方正黑体_GBK" w:cs="方正黑体_GBK"/>
                <w:color w:val="000000"/>
              </w:rPr>
            </w:pPr>
            <w:r>
              <w:rPr>
                <w:rFonts w:hint="eastAsia" w:ascii="方正黑体_GBK" w:hAnsi="方正黑体_GBK" w:eastAsia="方正黑体_GBK" w:cs="方正黑体_GBK"/>
                <w:spacing w:val="8"/>
              </w:rPr>
              <w:t>项目</w:t>
            </w:r>
          </w:p>
        </w:tc>
        <w:tc>
          <w:tcPr>
            <w:tcW w:w="5191" w:type="dxa"/>
            <w:tcBorders>
              <w:top w:val="single" w:color="000000" w:sz="2" w:space="0"/>
              <w:left w:val="single" w:color="000000" w:sz="2" w:space="0"/>
              <w:bottom w:val="single" w:color="000000" w:sz="2" w:space="0"/>
              <w:right w:val="single" w:color="000000" w:sz="6" w:space="0"/>
            </w:tcBorders>
            <w:vAlign w:val="center"/>
          </w:tcPr>
          <w:p>
            <w:pPr>
              <w:kinsoku w:val="0"/>
              <w:autoSpaceDE w:val="0"/>
              <w:autoSpaceDN w:val="0"/>
              <w:adjustRightInd w:val="0"/>
              <w:snapToGrid w:val="0"/>
              <w:spacing w:line="400" w:lineRule="exact"/>
              <w:jc w:val="center"/>
              <w:textAlignment w:val="baseline"/>
              <w:rPr>
                <w:rFonts w:ascii="方正黑体_GBK" w:hAnsi="方正黑体_GBK" w:eastAsia="方正黑体_GBK" w:cs="方正黑体_GBK"/>
                <w:color w:val="000000"/>
              </w:rPr>
            </w:pPr>
            <w:r>
              <w:rPr>
                <w:rFonts w:hint="eastAsia" w:ascii="方正黑体_GBK" w:hAnsi="方正黑体_GBK" w:eastAsia="方正黑体_GBK" w:cs="方正黑体_GBK"/>
                <w:spacing w:val="-1"/>
              </w:rPr>
              <w:t>户厕基本要求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143" w:type="dxa"/>
            <w:tcBorders>
              <w:top w:val="single" w:color="000000" w:sz="2" w:space="0"/>
              <w:left w:val="single" w:color="000000" w:sz="6" w:space="0"/>
              <w:bottom w:val="single" w:color="000000" w:sz="2" w:space="0"/>
              <w:right w:val="single" w:color="000000" w:sz="2" w:space="0"/>
            </w:tcBorders>
            <w:vAlign w:val="center"/>
          </w:tcPr>
          <w:p>
            <w:pPr>
              <w:kinsoku w:val="0"/>
              <w:autoSpaceDE w:val="0"/>
              <w:autoSpaceDN w:val="0"/>
              <w:adjustRightInd w:val="0"/>
              <w:snapToGrid w:val="0"/>
              <w:spacing w:line="400" w:lineRule="exact"/>
              <w:jc w:val="center"/>
              <w:textAlignment w:val="baseline"/>
              <w:rPr>
                <w:rFonts w:ascii="Times New Roman"/>
                <w:color w:val="000000"/>
              </w:rPr>
            </w:pPr>
            <w:r>
              <w:rPr>
                <w:rFonts w:ascii="Times New Roman"/>
              </w:rPr>
              <w:t>1</w:t>
            </w:r>
          </w:p>
        </w:tc>
        <w:tc>
          <w:tcPr>
            <w:tcW w:w="2320" w:type="dxa"/>
            <w:tcBorders>
              <w:top w:val="single" w:color="000000" w:sz="2" w:space="0"/>
              <w:left w:val="single" w:color="000000" w:sz="2" w:space="0"/>
              <w:bottom w:val="single" w:color="000000" w:sz="2" w:space="0"/>
              <w:right w:val="single" w:color="000000" w:sz="2" w:space="0"/>
            </w:tcBorders>
            <w:vAlign w:val="center"/>
          </w:tcPr>
          <w:p>
            <w:pPr>
              <w:kinsoku w:val="0"/>
              <w:autoSpaceDE w:val="0"/>
              <w:autoSpaceDN w:val="0"/>
              <w:adjustRightInd w:val="0"/>
              <w:snapToGrid w:val="0"/>
              <w:spacing w:line="400" w:lineRule="exact"/>
              <w:jc w:val="center"/>
              <w:textAlignment w:val="baseline"/>
              <w:rPr>
                <w:rFonts w:ascii="Times New Roman"/>
                <w:color w:val="000000"/>
              </w:rPr>
            </w:pPr>
            <w:r>
              <w:rPr>
                <w:rFonts w:ascii="Times New Roman"/>
                <w:spacing w:val="-1"/>
              </w:rPr>
              <w:t>厕屋高（</w:t>
            </w:r>
            <w:r>
              <w:rPr>
                <w:rFonts w:ascii="Times New Roman"/>
              </w:rPr>
              <w:t>m</w:t>
            </w:r>
            <w:r>
              <w:rPr>
                <w:rFonts w:ascii="Times New Roman"/>
                <w:spacing w:val="-1"/>
              </w:rPr>
              <w:t>）</w:t>
            </w:r>
          </w:p>
        </w:tc>
        <w:tc>
          <w:tcPr>
            <w:tcW w:w="5191" w:type="dxa"/>
            <w:tcBorders>
              <w:top w:val="single" w:color="000000" w:sz="2" w:space="0"/>
              <w:left w:val="single" w:color="000000" w:sz="2" w:space="0"/>
              <w:bottom w:val="single" w:color="000000" w:sz="2" w:space="0"/>
              <w:right w:val="single" w:color="000000" w:sz="6" w:space="0"/>
            </w:tcBorders>
            <w:vAlign w:val="center"/>
          </w:tcPr>
          <w:p>
            <w:pPr>
              <w:kinsoku w:val="0"/>
              <w:autoSpaceDE w:val="0"/>
              <w:autoSpaceDN w:val="0"/>
              <w:adjustRightInd w:val="0"/>
              <w:snapToGrid w:val="0"/>
              <w:spacing w:line="400" w:lineRule="exact"/>
              <w:jc w:val="center"/>
              <w:textAlignment w:val="baseline"/>
              <w:rPr>
                <w:rFonts w:ascii="Times New Roman"/>
                <w:color w:val="000000"/>
              </w:rPr>
            </w:pPr>
            <w:r>
              <w:rPr>
                <w:rFonts w:ascii="Times New Roman"/>
                <w:spacing w:val="-1"/>
                <w:position w:val="2"/>
              </w:rPr>
              <w:t>≥2.</w:t>
            </w:r>
            <w:r>
              <w:rPr>
                <w:rFonts w:ascii="Times New Roman"/>
                <w:position w:val="2"/>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143" w:type="dxa"/>
            <w:tcBorders>
              <w:top w:val="single" w:color="000000" w:sz="2" w:space="0"/>
              <w:left w:val="single" w:color="000000" w:sz="6" w:space="0"/>
              <w:bottom w:val="single" w:color="000000" w:sz="2" w:space="0"/>
              <w:right w:val="single" w:color="000000" w:sz="2" w:space="0"/>
            </w:tcBorders>
            <w:vAlign w:val="center"/>
          </w:tcPr>
          <w:p>
            <w:pPr>
              <w:kinsoku w:val="0"/>
              <w:autoSpaceDE w:val="0"/>
              <w:autoSpaceDN w:val="0"/>
              <w:adjustRightInd w:val="0"/>
              <w:snapToGrid w:val="0"/>
              <w:spacing w:line="400" w:lineRule="exact"/>
              <w:jc w:val="center"/>
              <w:textAlignment w:val="baseline"/>
              <w:rPr>
                <w:rFonts w:ascii="Times New Roman"/>
                <w:color w:val="000000"/>
              </w:rPr>
            </w:pPr>
            <w:r>
              <w:rPr>
                <w:rFonts w:ascii="Times New Roman"/>
              </w:rPr>
              <w:t>2</w:t>
            </w:r>
          </w:p>
        </w:tc>
        <w:tc>
          <w:tcPr>
            <w:tcW w:w="2320" w:type="dxa"/>
            <w:tcBorders>
              <w:top w:val="single" w:color="000000" w:sz="2" w:space="0"/>
              <w:left w:val="single" w:color="000000" w:sz="2" w:space="0"/>
              <w:bottom w:val="single" w:color="000000" w:sz="2" w:space="0"/>
              <w:right w:val="single" w:color="000000" w:sz="2" w:space="0"/>
            </w:tcBorders>
            <w:vAlign w:val="center"/>
          </w:tcPr>
          <w:p>
            <w:pPr>
              <w:kinsoku w:val="0"/>
              <w:autoSpaceDE w:val="0"/>
              <w:autoSpaceDN w:val="0"/>
              <w:adjustRightInd w:val="0"/>
              <w:snapToGrid w:val="0"/>
              <w:spacing w:line="400" w:lineRule="exact"/>
              <w:jc w:val="center"/>
              <w:textAlignment w:val="baseline"/>
              <w:rPr>
                <w:rFonts w:ascii="Times New Roman"/>
                <w:color w:val="000000"/>
              </w:rPr>
            </w:pPr>
            <w:r>
              <w:rPr>
                <w:rFonts w:ascii="Times New Roman"/>
                <w:spacing w:val="1"/>
              </w:rPr>
              <w:t>厕屋</w:t>
            </w:r>
            <w:r>
              <w:rPr>
                <w:rFonts w:ascii="Times New Roman"/>
              </w:rPr>
              <w:t>面积（㎡）</w:t>
            </w:r>
          </w:p>
        </w:tc>
        <w:tc>
          <w:tcPr>
            <w:tcW w:w="5191" w:type="dxa"/>
            <w:tcBorders>
              <w:top w:val="single" w:color="000000" w:sz="2" w:space="0"/>
              <w:left w:val="single" w:color="000000" w:sz="2" w:space="0"/>
              <w:bottom w:val="single" w:color="000000" w:sz="2" w:space="0"/>
              <w:right w:val="single" w:color="000000" w:sz="6" w:space="0"/>
            </w:tcBorders>
            <w:vAlign w:val="center"/>
          </w:tcPr>
          <w:p>
            <w:pPr>
              <w:kinsoku w:val="0"/>
              <w:autoSpaceDE w:val="0"/>
              <w:autoSpaceDN w:val="0"/>
              <w:adjustRightInd w:val="0"/>
              <w:snapToGrid w:val="0"/>
              <w:spacing w:line="400" w:lineRule="exact"/>
              <w:jc w:val="center"/>
              <w:textAlignment w:val="baseline"/>
              <w:rPr>
                <w:rFonts w:ascii="Times New Roman"/>
                <w:color w:val="000000"/>
              </w:rPr>
            </w:pPr>
            <w:r>
              <w:rPr>
                <w:rFonts w:ascii="Times New Roman"/>
                <w:spacing w:val="-4"/>
                <w:position w:val="2"/>
              </w:rPr>
              <w:t>≥1</w:t>
            </w:r>
            <w:r>
              <w:rPr>
                <w:rFonts w:ascii="Times New Roman"/>
                <w:spacing w:val="-2"/>
                <w:position w:val="2"/>
              </w:rPr>
              <w:t>.</w:t>
            </w:r>
            <w:r>
              <w:rPr>
                <w:rFonts w:ascii="Times New Roman"/>
                <w:spacing w:val="-3"/>
                <w:position w:val="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1143" w:type="dxa"/>
            <w:tcBorders>
              <w:top w:val="single" w:color="000000" w:sz="2" w:space="0"/>
              <w:left w:val="single" w:color="000000" w:sz="6" w:space="0"/>
              <w:bottom w:val="single" w:color="000000" w:sz="2" w:space="0"/>
              <w:right w:val="single" w:color="000000" w:sz="2" w:space="0"/>
            </w:tcBorders>
            <w:vAlign w:val="center"/>
          </w:tcPr>
          <w:p>
            <w:pPr>
              <w:kinsoku w:val="0"/>
              <w:autoSpaceDE w:val="0"/>
              <w:autoSpaceDN w:val="0"/>
              <w:adjustRightInd w:val="0"/>
              <w:snapToGrid w:val="0"/>
              <w:spacing w:line="400" w:lineRule="exact"/>
              <w:jc w:val="center"/>
              <w:textAlignment w:val="baseline"/>
              <w:rPr>
                <w:rFonts w:ascii="Times New Roman"/>
                <w:color w:val="000000"/>
              </w:rPr>
            </w:pPr>
            <w:r>
              <w:rPr>
                <w:rFonts w:ascii="Times New Roman"/>
              </w:rPr>
              <w:t>3</w:t>
            </w:r>
          </w:p>
        </w:tc>
        <w:tc>
          <w:tcPr>
            <w:tcW w:w="2320" w:type="dxa"/>
            <w:tcBorders>
              <w:top w:val="single" w:color="000000" w:sz="2" w:space="0"/>
              <w:left w:val="single" w:color="000000" w:sz="2" w:space="0"/>
              <w:bottom w:val="single" w:color="000000" w:sz="2" w:space="0"/>
              <w:right w:val="single" w:color="000000" w:sz="2" w:space="0"/>
            </w:tcBorders>
            <w:vAlign w:val="center"/>
          </w:tcPr>
          <w:p>
            <w:pPr>
              <w:kinsoku w:val="0"/>
              <w:autoSpaceDE w:val="0"/>
              <w:autoSpaceDN w:val="0"/>
              <w:adjustRightInd w:val="0"/>
              <w:snapToGrid w:val="0"/>
              <w:spacing w:line="400" w:lineRule="exact"/>
              <w:jc w:val="center"/>
              <w:textAlignment w:val="baseline"/>
              <w:rPr>
                <w:rFonts w:ascii="Times New Roman"/>
                <w:color w:val="000000"/>
              </w:rPr>
            </w:pPr>
            <w:r>
              <w:rPr>
                <w:rFonts w:ascii="Times New Roman"/>
              </w:rPr>
              <w:t>侧窗面积（㎡）</w:t>
            </w:r>
          </w:p>
        </w:tc>
        <w:tc>
          <w:tcPr>
            <w:tcW w:w="5191" w:type="dxa"/>
            <w:tcBorders>
              <w:top w:val="single" w:color="000000" w:sz="2" w:space="0"/>
              <w:left w:val="single" w:color="000000" w:sz="2" w:space="0"/>
              <w:bottom w:val="single" w:color="000000" w:sz="2" w:space="0"/>
              <w:right w:val="single" w:color="000000" w:sz="6" w:space="0"/>
            </w:tcBorders>
            <w:vAlign w:val="center"/>
          </w:tcPr>
          <w:p>
            <w:pPr>
              <w:kinsoku w:val="0"/>
              <w:autoSpaceDE w:val="0"/>
              <w:autoSpaceDN w:val="0"/>
              <w:adjustRightInd w:val="0"/>
              <w:snapToGrid w:val="0"/>
              <w:spacing w:line="400" w:lineRule="exact"/>
              <w:jc w:val="center"/>
              <w:textAlignment w:val="baseline"/>
              <w:rPr>
                <w:rFonts w:ascii="Times New Roman"/>
                <w:color w:val="000000"/>
              </w:rPr>
            </w:pPr>
            <w:r>
              <w:rPr>
                <w:rFonts w:ascii="Times New Roman"/>
                <w:spacing w:val="-21"/>
              </w:rPr>
              <w:t>＞</w:t>
            </w:r>
            <w:r>
              <w:rPr>
                <w:rFonts w:ascii="Times New Roman"/>
                <w:spacing w:val="-11"/>
              </w:rPr>
              <w:t>0</w:t>
            </w:r>
            <w:r>
              <w:rPr>
                <w:rFonts w:ascii="Times New Roman"/>
                <w:spacing w:val="-5"/>
              </w:rPr>
              <w:t>.</w:t>
            </w:r>
            <w:r>
              <w:rPr>
                <w:rFonts w:ascii="Times New Roman"/>
                <w:spacing w:val="-10"/>
              </w:rPr>
              <w:t>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143" w:type="dxa"/>
            <w:tcBorders>
              <w:top w:val="single" w:color="000000" w:sz="2" w:space="0"/>
              <w:left w:val="single" w:color="000000" w:sz="6" w:space="0"/>
              <w:bottom w:val="single" w:color="000000" w:sz="2" w:space="0"/>
              <w:right w:val="single" w:color="000000" w:sz="2" w:space="0"/>
            </w:tcBorders>
            <w:vAlign w:val="center"/>
          </w:tcPr>
          <w:p>
            <w:pPr>
              <w:kinsoku w:val="0"/>
              <w:autoSpaceDE w:val="0"/>
              <w:autoSpaceDN w:val="0"/>
              <w:adjustRightInd w:val="0"/>
              <w:snapToGrid w:val="0"/>
              <w:spacing w:line="400" w:lineRule="exact"/>
              <w:jc w:val="center"/>
              <w:textAlignment w:val="baseline"/>
              <w:rPr>
                <w:rFonts w:ascii="Times New Roman"/>
                <w:color w:val="000000"/>
              </w:rPr>
            </w:pPr>
            <w:r>
              <w:rPr>
                <w:rFonts w:ascii="Times New Roman"/>
              </w:rPr>
              <w:t>4</w:t>
            </w:r>
          </w:p>
        </w:tc>
        <w:tc>
          <w:tcPr>
            <w:tcW w:w="2320" w:type="dxa"/>
            <w:tcBorders>
              <w:top w:val="single" w:color="000000" w:sz="2" w:space="0"/>
              <w:left w:val="single" w:color="000000" w:sz="2" w:space="0"/>
              <w:bottom w:val="single" w:color="000000" w:sz="2" w:space="0"/>
              <w:right w:val="single" w:color="000000" w:sz="2" w:space="0"/>
            </w:tcBorders>
            <w:vAlign w:val="center"/>
          </w:tcPr>
          <w:p>
            <w:pPr>
              <w:kinsoku w:val="0"/>
              <w:autoSpaceDE w:val="0"/>
              <w:autoSpaceDN w:val="0"/>
              <w:adjustRightInd w:val="0"/>
              <w:snapToGrid w:val="0"/>
              <w:spacing w:line="400" w:lineRule="exact"/>
              <w:jc w:val="center"/>
              <w:textAlignment w:val="baseline"/>
              <w:rPr>
                <w:rFonts w:ascii="Times New Roman"/>
                <w:color w:val="000000"/>
              </w:rPr>
            </w:pPr>
            <w:r>
              <w:rPr>
                <w:rFonts w:ascii="Times New Roman"/>
                <w:spacing w:val="1"/>
              </w:rPr>
              <w:t>厕</w:t>
            </w:r>
            <w:r>
              <w:rPr>
                <w:rFonts w:ascii="Times New Roman"/>
              </w:rPr>
              <w:t>门（㎡）</w:t>
            </w:r>
          </w:p>
        </w:tc>
        <w:tc>
          <w:tcPr>
            <w:tcW w:w="5191" w:type="dxa"/>
            <w:tcBorders>
              <w:top w:val="single" w:color="000000" w:sz="2" w:space="0"/>
              <w:left w:val="single" w:color="000000" w:sz="2" w:space="0"/>
              <w:bottom w:val="single" w:color="000000" w:sz="2" w:space="0"/>
              <w:right w:val="single" w:color="000000" w:sz="6" w:space="0"/>
            </w:tcBorders>
            <w:vAlign w:val="center"/>
          </w:tcPr>
          <w:p>
            <w:pPr>
              <w:kinsoku w:val="0"/>
              <w:autoSpaceDE w:val="0"/>
              <w:autoSpaceDN w:val="0"/>
              <w:adjustRightInd w:val="0"/>
              <w:snapToGrid w:val="0"/>
              <w:spacing w:line="400" w:lineRule="exact"/>
              <w:jc w:val="center"/>
              <w:textAlignment w:val="baseline"/>
              <w:rPr>
                <w:rFonts w:ascii="Times New Roman"/>
                <w:color w:val="000000"/>
              </w:rPr>
            </w:pPr>
            <w:r>
              <w:rPr>
                <w:rFonts w:ascii="Times New Roman"/>
              </w:rPr>
              <w:t>1.80（高2.0×宽0.9</w:t>
            </w:r>
            <w:r>
              <w:rPr>
                <w:rFonts w:ascii="Times New Roman"/>
                <w:spacing w:val="-10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143" w:type="dxa"/>
            <w:tcBorders>
              <w:top w:val="single" w:color="000000" w:sz="2" w:space="0"/>
              <w:left w:val="single" w:color="000000" w:sz="6" w:space="0"/>
              <w:bottom w:val="single" w:color="000000" w:sz="2" w:space="0"/>
              <w:right w:val="single" w:color="000000" w:sz="2" w:space="0"/>
            </w:tcBorders>
            <w:vAlign w:val="center"/>
          </w:tcPr>
          <w:p>
            <w:pPr>
              <w:kinsoku w:val="0"/>
              <w:autoSpaceDE w:val="0"/>
              <w:autoSpaceDN w:val="0"/>
              <w:adjustRightInd w:val="0"/>
              <w:snapToGrid w:val="0"/>
              <w:spacing w:line="400" w:lineRule="exact"/>
              <w:jc w:val="center"/>
              <w:textAlignment w:val="baseline"/>
              <w:rPr>
                <w:rFonts w:ascii="Times New Roman"/>
                <w:color w:val="000000"/>
              </w:rPr>
            </w:pPr>
            <w:r>
              <w:rPr>
                <w:rFonts w:ascii="Times New Roman"/>
              </w:rPr>
              <w:t>5</w:t>
            </w:r>
          </w:p>
        </w:tc>
        <w:tc>
          <w:tcPr>
            <w:tcW w:w="2320" w:type="dxa"/>
            <w:tcBorders>
              <w:top w:val="single" w:color="000000" w:sz="2" w:space="0"/>
              <w:left w:val="single" w:color="000000" w:sz="2" w:space="0"/>
              <w:bottom w:val="single" w:color="000000" w:sz="2" w:space="0"/>
              <w:right w:val="single" w:color="000000" w:sz="2" w:space="0"/>
            </w:tcBorders>
            <w:vAlign w:val="center"/>
          </w:tcPr>
          <w:p>
            <w:pPr>
              <w:kinsoku w:val="0"/>
              <w:autoSpaceDE w:val="0"/>
              <w:autoSpaceDN w:val="0"/>
              <w:adjustRightInd w:val="0"/>
              <w:snapToGrid w:val="0"/>
              <w:spacing w:line="400" w:lineRule="exact"/>
              <w:jc w:val="center"/>
              <w:textAlignment w:val="baseline"/>
              <w:rPr>
                <w:rFonts w:ascii="Times New Roman"/>
                <w:color w:val="000000"/>
              </w:rPr>
            </w:pPr>
            <w:r>
              <w:rPr>
                <w:rFonts w:ascii="Times New Roman"/>
                <w:spacing w:val="-1"/>
              </w:rPr>
              <w:t>厕屋</w:t>
            </w:r>
            <w:r>
              <w:rPr>
                <w:rFonts w:ascii="Times New Roman"/>
              </w:rPr>
              <w:t>顶</w:t>
            </w:r>
          </w:p>
        </w:tc>
        <w:tc>
          <w:tcPr>
            <w:tcW w:w="5191" w:type="dxa"/>
            <w:tcBorders>
              <w:top w:val="single" w:color="000000" w:sz="2" w:space="0"/>
              <w:left w:val="single" w:color="000000" w:sz="2" w:space="0"/>
              <w:bottom w:val="single" w:color="000000" w:sz="2" w:space="0"/>
              <w:right w:val="single" w:color="000000" w:sz="6" w:space="0"/>
            </w:tcBorders>
            <w:vAlign w:val="center"/>
          </w:tcPr>
          <w:p>
            <w:pPr>
              <w:kinsoku w:val="0"/>
              <w:autoSpaceDE w:val="0"/>
              <w:autoSpaceDN w:val="0"/>
              <w:adjustRightInd w:val="0"/>
              <w:snapToGrid w:val="0"/>
              <w:spacing w:line="400" w:lineRule="exact"/>
              <w:jc w:val="center"/>
              <w:textAlignment w:val="baseline"/>
              <w:rPr>
                <w:rFonts w:ascii="Times New Roman"/>
                <w:color w:val="000000"/>
              </w:rPr>
            </w:pPr>
            <w:r>
              <w:rPr>
                <w:rFonts w:ascii="Times New Roman"/>
              </w:rPr>
              <w:t>水泥板</w:t>
            </w:r>
            <w:r>
              <w:rPr>
                <w:rFonts w:ascii="Times New Roman"/>
                <w:spacing w:val="-2"/>
              </w:rPr>
              <w:t>、</w:t>
            </w:r>
            <w:r>
              <w:rPr>
                <w:rFonts w:ascii="Times New Roman"/>
              </w:rPr>
              <w:t>机砖瓦</w:t>
            </w:r>
            <w:r>
              <w:rPr>
                <w:rFonts w:ascii="Times New Roman"/>
                <w:spacing w:val="-2"/>
              </w:rPr>
              <w:t>、</w:t>
            </w:r>
            <w:r>
              <w:rPr>
                <w:rFonts w:ascii="Times New Roman"/>
              </w:rPr>
              <w:t>石棉瓦等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143" w:type="dxa"/>
            <w:tcBorders>
              <w:top w:val="single" w:color="000000" w:sz="2" w:space="0"/>
              <w:left w:val="single" w:color="000000" w:sz="6" w:space="0"/>
              <w:bottom w:val="single" w:color="000000" w:sz="2" w:space="0"/>
              <w:right w:val="single" w:color="000000" w:sz="2" w:space="0"/>
            </w:tcBorders>
            <w:vAlign w:val="center"/>
          </w:tcPr>
          <w:p>
            <w:pPr>
              <w:kinsoku w:val="0"/>
              <w:autoSpaceDE w:val="0"/>
              <w:autoSpaceDN w:val="0"/>
              <w:adjustRightInd w:val="0"/>
              <w:snapToGrid w:val="0"/>
              <w:spacing w:line="400" w:lineRule="exact"/>
              <w:jc w:val="center"/>
              <w:textAlignment w:val="baseline"/>
              <w:rPr>
                <w:rFonts w:ascii="Times New Roman"/>
                <w:color w:val="000000"/>
              </w:rPr>
            </w:pPr>
            <w:r>
              <w:rPr>
                <w:rFonts w:ascii="Times New Roman"/>
              </w:rPr>
              <w:t>6</w:t>
            </w:r>
          </w:p>
        </w:tc>
        <w:tc>
          <w:tcPr>
            <w:tcW w:w="2320" w:type="dxa"/>
            <w:tcBorders>
              <w:top w:val="single" w:color="000000" w:sz="2" w:space="0"/>
              <w:left w:val="single" w:color="000000" w:sz="2" w:space="0"/>
              <w:bottom w:val="single" w:color="000000" w:sz="2" w:space="0"/>
              <w:right w:val="single" w:color="000000" w:sz="2" w:space="0"/>
            </w:tcBorders>
            <w:vAlign w:val="center"/>
          </w:tcPr>
          <w:p>
            <w:pPr>
              <w:kinsoku w:val="0"/>
              <w:autoSpaceDE w:val="0"/>
              <w:autoSpaceDN w:val="0"/>
              <w:adjustRightInd w:val="0"/>
              <w:snapToGrid w:val="0"/>
              <w:spacing w:line="400" w:lineRule="exact"/>
              <w:jc w:val="center"/>
              <w:textAlignment w:val="baseline"/>
              <w:rPr>
                <w:rFonts w:ascii="Times New Roman"/>
                <w:color w:val="000000"/>
              </w:rPr>
            </w:pPr>
            <w:r>
              <w:rPr>
                <w:rFonts w:ascii="Times New Roman"/>
                <w:spacing w:val="-1"/>
              </w:rPr>
              <w:t>墙裙处</w:t>
            </w:r>
            <w:r>
              <w:rPr>
                <w:rFonts w:ascii="Times New Roman"/>
              </w:rPr>
              <w:t>理</w:t>
            </w:r>
          </w:p>
        </w:tc>
        <w:tc>
          <w:tcPr>
            <w:tcW w:w="5191" w:type="dxa"/>
            <w:tcBorders>
              <w:top w:val="single" w:color="000000" w:sz="2" w:space="0"/>
              <w:left w:val="single" w:color="000000" w:sz="2" w:space="0"/>
              <w:bottom w:val="single" w:color="000000" w:sz="2" w:space="0"/>
              <w:right w:val="single" w:color="000000" w:sz="6" w:space="0"/>
            </w:tcBorders>
            <w:vAlign w:val="center"/>
          </w:tcPr>
          <w:p>
            <w:pPr>
              <w:kinsoku w:val="0"/>
              <w:autoSpaceDE w:val="0"/>
              <w:autoSpaceDN w:val="0"/>
              <w:adjustRightInd w:val="0"/>
              <w:snapToGrid w:val="0"/>
              <w:spacing w:line="400" w:lineRule="exact"/>
              <w:jc w:val="center"/>
              <w:textAlignment w:val="baseline"/>
              <w:rPr>
                <w:rFonts w:ascii="Times New Roman"/>
                <w:color w:val="000000"/>
              </w:rPr>
            </w:pPr>
            <w:r>
              <w:rPr>
                <w:rFonts w:ascii="Times New Roman"/>
                <w:spacing w:val="-1"/>
              </w:rPr>
              <w:t>釉面瓷片</w:t>
            </w:r>
            <w:r>
              <w:rPr>
                <w:rFonts w:ascii="Times New Roman"/>
              </w:rPr>
              <w:t>或其它不透水材料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143" w:type="dxa"/>
            <w:tcBorders>
              <w:top w:val="single" w:color="000000" w:sz="2" w:space="0"/>
              <w:left w:val="single" w:color="000000" w:sz="6" w:space="0"/>
              <w:bottom w:val="single" w:color="000000" w:sz="2" w:space="0"/>
              <w:right w:val="single" w:color="000000" w:sz="2" w:space="0"/>
            </w:tcBorders>
            <w:vAlign w:val="center"/>
          </w:tcPr>
          <w:p>
            <w:pPr>
              <w:kinsoku w:val="0"/>
              <w:autoSpaceDE w:val="0"/>
              <w:autoSpaceDN w:val="0"/>
              <w:adjustRightInd w:val="0"/>
              <w:snapToGrid w:val="0"/>
              <w:spacing w:line="400" w:lineRule="exact"/>
              <w:jc w:val="center"/>
              <w:textAlignment w:val="baseline"/>
              <w:rPr>
                <w:rFonts w:ascii="Times New Roman"/>
                <w:color w:val="000000"/>
              </w:rPr>
            </w:pPr>
            <w:r>
              <w:rPr>
                <w:rFonts w:ascii="Times New Roman"/>
              </w:rPr>
              <w:t>7</w:t>
            </w:r>
          </w:p>
        </w:tc>
        <w:tc>
          <w:tcPr>
            <w:tcW w:w="2320" w:type="dxa"/>
            <w:tcBorders>
              <w:top w:val="single" w:color="000000" w:sz="2" w:space="0"/>
              <w:left w:val="single" w:color="000000" w:sz="2" w:space="0"/>
              <w:bottom w:val="single" w:color="000000" w:sz="2" w:space="0"/>
              <w:right w:val="single" w:color="000000" w:sz="2" w:space="0"/>
            </w:tcBorders>
            <w:vAlign w:val="center"/>
          </w:tcPr>
          <w:p>
            <w:pPr>
              <w:kinsoku w:val="0"/>
              <w:autoSpaceDE w:val="0"/>
              <w:autoSpaceDN w:val="0"/>
              <w:adjustRightInd w:val="0"/>
              <w:snapToGrid w:val="0"/>
              <w:spacing w:line="400" w:lineRule="exact"/>
              <w:jc w:val="center"/>
              <w:textAlignment w:val="baseline"/>
              <w:rPr>
                <w:rFonts w:ascii="Times New Roman"/>
                <w:color w:val="000000"/>
              </w:rPr>
            </w:pPr>
            <w:r>
              <w:rPr>
                <w:rFonts w:ascii="Times New Roman"/>
                <w:spacing w:val="-1"/>
              </w:rPr>
              <w:t>墙裙高度（</w:t>
            </w:r>
            <w:r>
              <w:rPr>
                <w:rFonts w:ascii="Times New Roman"/>
              </w:rPr>
              <w:t>m</w:t>
            </w:r>
            <w:r>
              <w:rPr>
                <w:rFonts w:ascii="Times New Roman"/>
                <w:spacing w:val="-1"/>
              </w:rPr>
              <w:t>）</w:t>
            </w:r>
          </w:p>
        </w:tc>
        <w:tc>
          <w:tcPr>
            <w:tcW w:w="5191" w:type="dxa"/>
            <w:tcBorders>
              <w:top w:val="single" w:color="000000" w:sz="2" w:space="0"/>
              <w:left w:val="single" w:color="000000" w:sz="2" w:space="0"/>
              <w:bottom w:val="single" w:color="000000" w:sz="2" w:space="0"/>
              <w:right w:val="single" w:color="000000" w:sz="6" w:space="0"/>
            </w:tcBorders>
            <w:vAlign w:val="center"/>
          </w:tcPr>
          <w:p>
            <w:pPr>
              <w:kinsoku w:val="0"/>
              <w:autoSpaceDE w:val="0"/>
              <w:autoSpaceDN w:val="0"/>
              <w:adjustRightInd w:val="0"/>
              <w:snapToGrid w:val="0"/>
              <w:spacing w:line="400" w:lineRule="exact"/>
              <w:jc w:val="center"/>
              <w:textAlignment w:val="baseline"/>
              <w:rPr>
                <w:rFonts w:ascii="Times New Roman"/>
                <w:color w:val="000000"/>
              </w:rPr>
            </w:pPr>
            <w:r>
              <w:rPr>
                <w:rFonts w:ascii="Times New Roman"/>
                <w:spacing w:val="-4"/>
                <w:position w:val="2"/>
              </w:rPr>
              <w:t>≥1</w:t>
            </w:r>
            <w:r>
              <w:rPr>
                <w:rFonts w:ascii="Times New Roman"/>
                <w:spacing w:val="-2"/>
                <w:position w:val="2"/>
              </w:rPr>
              <w:t>.</w:t>
            </w:r>
            <w:r>
              <w:rPr>
                <w:rFonts w:ascii="Times New Roman"/>
                <w:spacing w:val="-3"/>
                <w:position w:val="2"/>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143" w:type="dxa"/>
            <w:tcBorders>
              <w:top w:val="single" w:color="000000" w:sz="2" w:space="0"/>
              <w:left w:val="single" w:color="000000" w:sz="6" w:space="0"/>
              <w:bottom w:val="single" w:color="000000" w:sz="2" w:space="0"/>
              <w:right w:val="single" w:color="000000" w:sz="2" w:space="0"/>
            </w:tcBorders>
            <w:vAlign w:val="center"/>
          </w:tcPr>
          <w:p>
            <w:pPr>
              <w:kinsoku w:val="0"/>
              <w:autoSpaceDE w:val="0"/>
              <w:autoSpaceDN w:val="0"/>
              <w:adjustRightInd w:val="0"/>
              <w:snapToGrid w:val="0"/>
              <w:spacing w:line="400" w:lineRule="exact"/>
              <w:jc w:val="center"/>
              <w:textAlignment w:val="baseline"/>
              <w:rPr>
                <w:rFonts w:ascii="Times New Roman"/>
                <w:color w:val="000000"/>
              </w:rPr>
            </w:pPr>
            <w:r>
              <w:rPr>
                <w:rFonts w:ascii="Times New Roman"/>
              </w:rPr>
              <w:t>8</w:t>
            </w:r>
          </w:p>
        </w:tc>
        <w:tc>
          <w:tcPr>
            <w:tcW w:w="2320" w:type="dxa"/>
            <w:tcBorders>
              <w:top w:val="single" w:color="000000" w:sz="2" w:space="0"/>
              <w:left w:val="single" w:color="000000" w:sz="2" w:space="0"/>
              <w:bottom w:val="single" w:color="000000" w:sz="2" w:space="0"/>
              <w:right w:val="single" w:color="000000" w:sz="2" w:space="0"/>
            </w:tcBorders>
            <w:vAlign w:val="center"/>
          </w:tcPr>
          <w:p>
            <w:pPr>
              <w:kinsoku w:val="0"/>
              <w:autoSpaceDE w:val="0"/>
              <w:autoSpaceDN w:val="0"/>
              <w:adjustRightInd w:val="0"/>
              <w:snapToGrid w:val="0"/>
              <w:spacing w:line="400" w:lineRule="exact"/>
              <w:jc w:val="center"/>
              <w:textAlignment w:val="baseline"/>
              <w:rPr>
                <w:rFonts w:ascii="Times New Roman"/>
                <w:color w:val="000000"/>
              </w:rPr>
            </w:pPr>
            <w:r>
              <w:rPr>
                <w:rFonts w:ascii="Times New Roman"/>
                <w:spacing w:val="-1"/>
              </w:rPr>
              <w:t>地面处理</w:t>
            </w:r>
          </w:p>
        </w:tc>
        <w:tc>
          <w:tcPr>
            <w:tcW w:w="5191" w:type="dxa"/>
            <w:tcBorders>
              <w:top w:val="single" w:color="000000" w:sz="2" w:space="0"/>
              <w:left w:val="single" w:color="000000" w:sz="2" w:space="0"/>
              <w:bottom w:val="single" w:color="000000" w:sz="2" w:space="0"/>
              <w:right w:val="single" w:color="000000" w:sz="6" w:space="0"/>
            </w:tcBorders>
            <w:vAlign w:val="center"/>
          </w:tcPr>
          <w:p>
            <w:pPr>
              <w:kinsoku w:val="0"/>
              <w:autoSpaceDE w:val="0"/>
              <w:autoSpaceDN w:val="0"/>
              <w:adjustRightInd w:val="0"/>
              <w:snapToGrid w:val="0"/>
              <w:spacing w:line="400" w:lineRule="exact"/>
              <w:ind w:firstLine="105" w:firstLineChars="33"/>
              <w:jc w:val="center"/>
              <w:textAlignment w:val="baseline"/>
              <w:rPr>
                <w:rFonts w:ascii="Times New Roman"/>
                <w:color w:val="000000"/>
              </w:rPr>
            </w:pPr>
            <w:r>
              <w:rPr>
                <w:rFonts w:ascii="Times New Roman"/>
              </w:rPr>
              <w:t>地坪高于庭院地坪100mm</w:t>
            </w:r>
            <w:r>
              <w:rPr>
                <w:rFonts w:ascii="Times New Roman"/>
                <w:spacing w:val="-28"/>
              </w:rPr>
              <w:t>，</w:t>
            </w:r>
            <w:r>
              <w:rPr>
                <w:rFonts w:ascii="Times New Roman"/>
              </w:rPr>
              <w:t>材料用防滑地砖或水泥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1143" w:type="dxa"/>
            <w:tcBorders>
              <w:top w:val="single" w:color="000000" w:sz="2" w:space="0"/>
              <w:left w:val="single" w:color="000000" w:sz="6" w:space="0"/>
              <w:bottom w:val="single" w:color="000000" w:sz="2" w:space="0"/>
              <w:right w:val="single" w:color="000000" w:sz="2" w:space="0"/>
            </w:tcBorders>
            <w:vAlign w:val="center"/>
          </w:tcPr>
          <w:p>
            <w:pPr>
              <w:kinsoku w:val="0"/>
              <w:autoSpaceDE w:val="0"/>
              <w:autoSpaceDN w:val="0"/>
              <w:adjustRightInd w:val="0"/>
              <w:snapToGrid w:val="0"/>
              <w:spacing w:line="400" w:lineRule="exact"/>
              <w:jc w:val="center"/>
              <w:textAlignment w:val="baseline"/>
              <w:rPr>
                <w:rFonts w:ascii="Times New Roman"/>
                <w:color w:val="000000"/>
              </w:rPr>
            </w:pPr>
            <w:r>
              <w:rPr>
                <w:rFonts w:ascii="Times New Roman"/>
              </w:rPr>
              <w:t>9</w:t>
            </w:r>
          </w:p>
        </w:tc>
        <w:tc>
          <w:tcPr>
            <w:tcW w:w="2320" w:type="dxa"/>
            <w:tcBorders>
              <w:top w:val="single" w:color="000000" w:sz="2" w:space="0"/>
              <w:left w:val="single" w:color="000000" w:sz="2" w:space="0"/>
              <w:bottom w:val="single" w:color="000000" w:sz="2" w:space="0"/>
              <w:right w:val="single" w:color="000000" w:sz="2" w:space="0"/>
            </w:tcBorders>
            <w:vAlign w:val="center"/>
          </w:tcPr>
          <w:p>
            <w:pPr>
              <w:kinsoku w:val="0"/>
              <w:autoSpaceDE w:val="0"/>
              <w:autoSpaceDN w:val="0"/>
              <w:adjustRightInd w:val="0"/>
              <w:snapToGrid w:val="0"/>
              <w:spacing w:line="400" w:lineRule="exact"/>
              <w:jc w:val="center"/>
              <w:textAlignment w:val="baseline"/>
              <w:rPr>
                <w:rFonts w:ascii="Times New Roman"/>
                <w:color w:val="000000"/>
              </w:rPr>
            </w:pPr>
            <w:r>
              <w:rPr>
                <w:rFonts w:ascii="Times New Roman"/>
              </w:rPr>
              <w:t>给</w:t>
            </w:r>
            <w:r>
              <w:rPr>
                <w:rFonts w:ascii="Times New Roman"/>
                <w:spacing w:val="-11"/>
              </w:rPr>
              <w:t>、</w:t>
            </w:r>
            <w:r>
              <w:rPr>
                <w:rFonts w:ascii="Times New Roman"/>
              </w:rPr>
              <w:t>排水设施</w:t>
            </w:r>
          </w:p>
        </w:tc>
        <w:tc>
          <w:tcPr>
            <w:tcW w:w="5191" w:type="dxa"/>
            <w:tcBorders>
              <w:top w:val="single" w:color="000000" w:sz="2" w:space="0"/>
              <w:left w:val="single" w:color="000000" w:sz="2" w:space="0"/>
              <w:bottom w:val="single" w:color="000000" w:sz="2" w:space="0"/>
              <w:right w:val="single" w:color="000000" w:sz="6" w:space="0"/>
            </w:tcBorders>
            <w:vAlign w:val="center"/>
          </w:tcPr>
          <w:p>
            <w:pPr>
              <w:kinsoku w:val="0"/>
              <w:autoSpaceDE w:val="0"/>
              <w:autoSpaceDN w:val="0"/>
              <w:adjustRightInd w:val="0"/>
              <w:snapToGrid w:val="0"/>
              <w:spacing w:line="400" w:lineRule="exact"/>
              <w:jc w:val="center"/>
              <w:textAlignment w:val="baseline"/>
              <w:rPr>
                <w:rFonts w:ascii="Times New Roman"/>
                <w:color w:val="000000"/>
              </w:rPr>
            </w:pPr>
            <w:r>
              <w:rPr>
                <w:rFonts w:ascii="Times New Roman"/>
                <w:spacing w:val="-2"/>
              </w:rPr>
              <w:t>齐全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143" w:type="dxa"/>
            <w:tcBorders>
              <w:top w:val="single" w:color="000000" w:sz="2" w:space="0"/>
              <w:left w:val="single" w:color="000000" w:sz="6" w:space="0"/>
              <w:bottom w:val="single" w:color="000000" w:sz="2" w:space="0"/>
              <w:right w:val="single" w:color="000000" w:sz="2" w:space="0"/>
            </w:tcBorders>
            <w:vAlign w:val="center"/>
          </w:tcPr>
          <w:p>
            <w:pPr>
              <w:kinsoku w:val="0"/>
              <w:autoSpaceDE w:val="0"/>
              <w:autoSpaceDN w:val="0"/>
              <w:adjustRightInd w:val="0"/>
              <w:snapToGrid w:val="0"/>
              <w:spacing w:line="400" w:lineRule="exact"/>
              <w:jc w:val="center"/>
              <w:textAlignment w:val="baseline"/>
              <w:rPr>
                <w:rFonts w:ascii="Times New Roman"/>
                <w:color w:val="000000"/>
              </w:rPr>
            </w:pPr>
            <w:r>
              <w:rPr>
                <w:rFonts w:ascii="Times New Roman"/>
                <w:spacing w:val="-8"/>
              </w:rPr>
              <w:t>1</w:t>
            </w:r>
            <w:r>
              <w:rPr>
                <w:rFonts w:ascii="Times New Roman"/>
                <w:spacing w:val="-7"/>
              </w:rPr>
              <w:t>0</w:t>
            </w:r>
          </w:p>
        </w:tc>
        <w:tc>
          <w:tcPr>
            <w:tcW w:w="2320" w:type="dxa"/>
            <w:tcBorders>
              <w:top w:val="single" w:color="000000" w:sz="2" w:space="0"/>
              <w:left w:val="single" w:color="000000" w:sz="2" w:space="0"/>
              <w:bottom w:val="single" w:color="000000" w:sz="2" w:space="0"/>
              <w:right w:val="single" w:color="000000" w:sz="2" w:space="0"/>
            </w:tcBorders>
            <w:vAlign w:val="center"/>
          </w:tcPr>
          <w:p>
            <w:pPr>
              <w:kinsoku w:val="0"/>
              <w:autoSpaceDE w:val="0"/>
              <w:autoSpaceDN w:val="0"/>
              <w:adjustRightInd w:val="0"/>
              <w:snapToGrid w:val="0"/>
              <w:spacing w:line="400" w:lineRule="exact"/>
              <w:jc w:val="center"/>
              <w:textAlignment w:val="baseline"/>
              <w:rPr>
                <w:rFonts w:ascii="Times New Roman"/>
                <w:color w:val="000000"/>
              </w:rPr>
            </w:pPr>
            <w:r>
              <w:rPr>
                <w:rFonts w:ascii="Times New Roman"/>
                <w:spacing w:val="-4"/>
              </w:rPr>
              <w:t>*</w:t>
            </w:r>
            <w:r>
              <w:rPr>
                <w:rFonts w:ascii="Times New Roman"/>
                <w:spacing w:val="-7"/>
              </w:rPr>
              <w:t>便器</w:t>
            </w:r>
          </w:p>
        </w:tc>
        <w:tc>
          <w:tcPr>
            <w:tcW w:w="5191" w:type="dxa"/>
            <w:tcBorders>
              <w:top w:val="single" w:color="000000" w:sz="2" w:space="0"/>
              <w:left w:val="single" w:color="000000" w:sz="2" w:space="0"/>
              <w:bottom w:val="single" w:color="000000" w:sz="2" w:space="0"/>
              <w:right w:val="single" w:color="000000" w:sz="6" w:space="0"/>
            </w:tcBorders>
            <w:vAlign w:val="center"/>
          </w:tcPr>
          <w:p>
            <w:pPr>
              <w:kinsoku w:val="0"/>
              <w:autoSpaceDE w:val="0"/>
              <w:autoSpaceDN w:val="0"/>
              <w:adjustRightInd w:val="0"/>
              <w:snapToGrid w:val="0"/>
              <w:spacing w:line="400" w:lineRule="exact"/>
              <w:jc w:val="center"/>
              <w:textAlignment w:val="baseline"/>
              <w:rPr>
                <w:rFonts w:ascii="Times New Roman"/>
                <w:color w:val="000000"/>
              </w:rPr>
            </w:pPr>
            <w:r>
              <w:rPr>
                <w:rFonts w:ascii="Times New Roman"/>
              </w:rPr>
              <w:t>符合密闭收集要求</w:t>
            </w:r>
            <w:r>
              <w:rPr>
                <w:rFonts w:ascii="Times New Roman"/>
                <w:spacing w:val="-5"/>
              </w:rPr>
              <w:t>，</w:t>
            </w:r>
            <w:r>
              <w:rPr>
                <w:rFonts w:ascii="Times New Roman"/>
              </w:rPr>
              <w:t>材质为陶瓷等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143" w:type="dxa"/>
            <w:tcBorders>
              <w:top w:val="single" w:color="000000" w:sz="2" w:space="0"/>
              <w:left w:val="single" w:color="000000" w:sz="6" w:space="0"/>
              <w:bottom w:val="single" w:color="000000" w:sz="2" w:space="0"/>
              <w:right w:val="single" w:color="000000" w:sz="2" w:space="0"/>
            </w:tcBorders>
            <w:vAlign w:val="center"/>
          </w:tcPr>
          <w:p>
            <w:pPr>
              <w:kinsoku w:val="0"/>
              <w:autoSpaceDE w:val="0"/>
              <w:autoSpaceDN w:val="0"/>
              <w:adjustRightInd w:val="0"/>
              <w:snapToGrid w:val="0"/>
              <w:spacing w:line="400" w:lineRule="exact"/>
              <w:jc w:val="center"/>
              <w:textAlignment w:val="baseline"/>
              <w:rPr>
                <w:rFonts w:ascii="Times New Roman"/>
                <w:color w:val="000000"/>
              </w:rPr>
            </w:pPr>
            <w:r>
              <w:rPr>
                <w:rFonts w:ascii="Times New Roman"/>
                <w:spacing w:val="-10"/>
              </w:rPr>
              <w:t>1</w:t>
            </w:r>
            <w:r>
              <w:rPr>
                <w:rFonts w:ascii="Times New Roman"/>
                <w:spacing w:val="-9"/>
              </w:rPr>
              <w:t>1</w:t>
            </w:r>
          </w:p>
        </w:tc>
        <w:tc>
          <w:tcPr>
            <w:tcW w:w="2320" w:type="dxa"/>
            <w:tcBorders>
              <w:top w:val="single" w:color="000000" w:sz="2" w:space="0"/>
              <w:left w:val="single" w:color="000000" w:sz="2" w:space="0"/>
              <w:bottom w:val="single" w:color="000000" w:sz="2" w:space="0"/>
              <w:right w:val="single" w:color="000000" w:sz="2" w:space="0"/>
            </w:tcBorders>
            <w:vAlign w:val="center"/>
          </w:tcPr>
          <w:p>
            <w:pPr>
              <w:kinsoku w:val="0"/>
              <w:autoSpaceDE w:val="0"/>
              <w:autoSpaceDN w:val="0"/>
              <w:adjustRightInd w:val="0"/>
              <w:snapToGrid w:val="0"/>
              <w:spacing w:line="400" w:lineRule="exact"/>
              <w:jc w:val="center"/>
              <w:textAlignment w:val="baseline"/>
              <w:rPr>
                <w:rFonts w:ascii="Times New Roman"/>
                <w:color w:val="000000"/>
              </w:rPr>
            </w:pPr>
            <w:r>
              <w:rPr>
                <w:rFonts w:ascii="Times New Roman"/>
                <w:spacing w:val="-3"/>
              </w:rPr>
              <w:t>*</w:t>
            </w:r>
            <w:r>
              <w:rPr>
                <w:rFonts w:ascii="Times New Roman"/>
                <w:spacing w:val="-5"/>
              </w:rPr>
              <w:t>化粪池</w:t>
            </w:r>
          </w:p>
        </w:tc>
        <w:tc>
          <w:tcPr>
            <w:tcW w:w="5191" w:type="dxa"/>
            <w:tcBorders>
              <w:top w:val="single" w:color="000000" w:sz="2" w:space="0"/>
              <w:left w:val="single" w:color="000000" w:sz="2" w:space="0"/>
              <w:bottom w:val="single" w:color="000000" w:sz="2" w:space="0"/>
              <w:right w:val="single" w:color="000000" w:sz="6" w:space="0"/>
            </w:tcBorders>
            <w:vAlign w:val="center"/>
          </w:tcPr>
          <w:p>
            <w:pPr>
              <w:kinsoku w:val="0"/>
              <w:autoSpaceDE w:val="0"/>
              <w:autoSpaceDN w:val="0"/>
              <w:adjustRightInd w:val="0"/>
              <w:snapToGrid w:val="0"/>
              <w:spacing w:line="400" w:lineRule="exact"/>
              <w:jc w:val="center"/>
              <w:textAlignment w:val="baseline"/>
              <w:rPr>
                <w:rFonts w:ascii="Times New Roman"/>
                <w:color w:val="000000"/>
              </w:rPr>
            </w:pPr>
            <w:r>
              <w:rPr>
                <w:rFonts w:ascii="Times New Roman"/>
              </w:rPr>
              <w:t>符合粪便无害化处理要求</w:t>
            </w:r>
            <w:r>
              <w:rPr>
                <w:rFonts w:ascii="Times New Roman"/>
                <w:spacing w:val="-3"/>
              </w:rPr>
              <w:t>，</w:t>
            </w:r>
            <w:r>
              <w:rPr>
                <w:rFonts w:ascii="Times New Roman"/>
              </w:rPr>
              <w:t>密闭</w:t>
            </w:r>
            <w:r>
              <w:rPr>
                <w:rFonts w:ascii="Times New Roman"/>
                <w:spacing w:val="-3"/>
              </w:rPr>
              <w:t>、</w:t>
            </w:r>
            <w:r>
              <w:rPr>
                <w:rFonts w:ascii="Times New Roman"/>
              </w:rPr>
              <w:t>不渗漏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8654" w:type="dxa"/>
            <w:gridSpan w:val="3"/>
            <w:tcBorders>
              <w:top w:val="single" w:color="000000" w:sz="2" w:space="0"/>
              <w:left w:val="single" w:color="000000" w:sz="6" w:space="0"/>
              <w:bottom w:val="single" w:color="000000" w:sz="2" w:space="0"/>
              <w:right w:val="single" w:color="000000" w:sz="6" w:space="0"/>
            </w:tcBorders>
            <w:vAlign w:val="center"/>
          </w:tcPr>
          <w:p>
            <w:pPr>
              <w:kinsoku w:val="0"/>
              <w:autoSpaceDE w:val="0"/>
              <w:autoSpaceDN w:val="0"/>
              <w:adjustRightInd w:val="0"/>
              <w:snapToGrid w:val="0"/>
              <w:spacing w:line="400" w:lineRule="exact"/>
              <w:ind w:firstLine="320" w:firstLineChars="100"/>
              <w:textAlignment w:val="baseline"/>
              <w:rPr>
                <w:rFonts w:ascii="Times New Roman"/>
                <w:color w:val="000000"/>
              </w:rPr>
            </w:pPr>
            <w:r>
              <w:rPr>
                <w:rFonts w:ascii="Times New Roman"/>
              </w:rPr>
              <w:t>备注</w:t>
            </w:r>
            <w:r>
              <w:rPr>
                <w:rFonts w:ascii="Times New Roman"/>
                <w:spacing w:val="-11"/>
              </w:rPr>
              <w:t>：</w:t>
            </w:r>
            <w:r>
              <w:rPr>
                <w:rFonts w:ascii="Times New Roman"/>
              </w:rPr>
              <w:t>*项目为强制性要求</w:t>
            </w:r>
            <w:r>
              <w:rPr>
                <w:rFonts w:ascii="Times New Roman"/>
                <w:spacing w:val="-11"/>
              </w:rPr>
              <w:t>，</w:t>
            </w:r>
            <w:r>
              <w:rPr>
                <w:rFonts w:ascii="Times New Roman"/>
              </w:rPr>
              <w:t>其余为推荐值</w:t>
            </w:r>
            <w:r>
              <w:rPr>
                <w:rFonts w:ascii="Times New Roman"/>
                <w:spacing w:val="-10"/>
              </w:rPr>
              <w:t>。</w:t>
            </w:r>
          </w:p>
        </w:tc>
      </w:tr>
    </w:tbl>
    <w:p>
      <w:pPr>
        <w:sectPr>
          <w:pgSz w:w="11906" w:h="16838"/>
          <w:pgMar w:top="2098" w:right="1474" w:bottom="1985" w:left="1588" w:header="0" w:footer="1276" w:gutter="0"/>
          <w:pgNumType w:fmt="numberInDash"/>
          <w:cols w:space="720" w:num="1"/>
        </w:sectPr>
      </w:pPr>
    </w:p>
    <w:p>
      <w:pPr>
        <w:spacing w:line="400" w:lineRule="exact"/>
        <w:jc w:val="left"/>
        <w:rPr>
          <w:rFonts w:ascii="方正黑体_GBK" w:eastAsia="方正黑体_GBK"/>
          <w:color w:val="000000"/>
        </w:rPr>
      </w:pPr>
      <w:r>
        <w:rPr>
          <w:rFonts w:hint="eastAsia" w:ascii="方正黑体_GBK" w:eastAsia="方正黑体_GBK"/>
          <w:color w:val="000000"/>
        </w:rPr>
        <w:t>附件5</w:t>
      </w:r>
    </w:p>
    <w:p>
      <w:pPr>
        <w:spacing w:line="640" w:lineRule="exact"/>
        <w:jc w:val="center"/>
        <w:rPr>
          <w:rFonts w:ascii="方正小标宋_GBK" w:eastAsia="方正小标宋_GBK"/>
          <w:color w:val="000000"/>
          <w:sz w:val="44"/>
          <w:szCs w:val="44"/>
        </w:rPr>
      </w:pPr>
      <w:r>
        <w:rPr>
          <w:rFonts w:eastAsia="方正小标宋_GBK"/>
          <w:color w:val="000000"/>
          <w:sz w:val="44"/>
          <w:szCs w:val="44"/>
        </w:rPr>
        <w:t>通州区</w:t>
      </w:r>
      <w:r>
        <w:rPr>
          <w:rFonts w:hint="eastAsia" w:ascii="方正小标宋_GBK" w:eastAsia="方正小标宋_GBK"/>
          <w:color w:val="000000"/>
          <w:sz w:val="44"/>
          <w:szCs w:val="44"/>
        </w:rPr>
        <w:t>2022年农村户厕改造提升</w:t>
      </w:r>
    </w:p>
    <w:p>
      <w:pPr>
        <w:spacing w:line="640" w:lineRule="exact"/>
        <w:jc w:val="center"/>
        <w:rPr>
          <w:rFonts w:eastAsia="方正小标宋_GBK"/>
          <w:color w:val="000000"/>
          <w:sz w:val="44"/>
          <w:szCs w:val="44"/>
        </w:rPr>
      </w:pPr>
      <w:r>
        <w:rPr>
          <w:rFonts w:hint="eastAsia" w:ascii="方正小标宋_GBK" w:eastAsia="方正小标宋_GBK"/>
          <w:color w:val="000000"/>
          <w:sz w:val="44"/>
          <w:szCs w:val="44"/>
        </w:rPr>
        <w:t>工作台账</w:t>
      </w:r>
      <w:r>
        <w:rPr>
          <w:rFonts w:eastAsia="方正小标宋_GBK"/>
          <w:color w:val="000000"/>
          <w:sz w:val="44"/>
          <w:szCs w:val="44"/>
        </w:rPr>
        <w:t>、信息平台管理规定</w:t>
      </w:r>
    </w:p>
    <w:p>
      <w:pPr>
        <w:spacing w:line="400" w:lineRule="exact"/>
        <w:jc w:val="center"/>
        <w:rPr>
          <w:rFonts w:eastAsia="方正小标宋_GBK"/>
          <w:color w:val="FF0000"/>
          <w:sz w:val="44"/>
          <w:szCs w:val="44"/>
        </w:rPr>
      </w:pPr>
    </w:p>
    <w:p>
      <w:pPr>
        <w:spacing w:line="560" w:lineRule="exact"/>
        <w:ind w:firstLine="617" w:firstLineChars="194"/>
        <w:rPr>
          <w:rFonts w:ascii="方正黑体_GBK" w:eastAsia="方正黑体_GBK"/>
        </w:rPr>
      </w:pPr>
      <w:r>
        <w:rPr>
          <w:rFonts w:hint="eastAsia" w:ascii="方正黑体_GBK" w:eastAsia="方正黑体_GBK"/>
          <w:spacing w:val="1"/>
        </w:rPr>
        <w:t>一、村级台</w:t>
      </w:r>
      <w:r>
        <w:rPr>
          <w:rFonts w:hint="eastAsia" w:ascii="方正黑体_GBK" w:eastAsia="方正黑体_GBK"/>
        </w:rPr>
        <w:t>账</w:t>
      </w:r>
    </w:p>
    <w:p>
      <w:pPr>
        <w:spacing w:line="560" w:lineRule="exact"/>
        <w:ind w:left="31" w:leftChars="10" w:right="103" w:firstLine="613" w:firstLineChars="194"/>
        <w:rPr>
          <w:rFonts w:ascii="Times New Roman"/>
        </w:rPr>
      </w:pPr>
      <w:r>
        <w:rPr>
          <w:rFonts w:ascii="Times New Roman"/>
        </w:rPr>
        <w:t>改厕受益户名单</w:t>
      </w:r>
      <w:r>
        <w:rPr>
          <w:rFonts w:ascii="Times New Roman"/>
          <w:spacing w:val="-9"/>
        </w:rPr>
        <w:t>、</w:t>
      </w:r>
      <w:r>
        <w:rPr>
          <w:rFonts w:ascii="Times New Roman"/>
        </w:rPr>
        <w:t>登记册</w:t>
      </w:r>
      <w:r>
        <w:rPr>
          <w:rFonts w:ascii="Times New Roman"/>
          <w:spacing w:val="-9"/>
        </w:rPr>
        <w:t>、</w:t>
      </w:r>
      <w:r>
        <w:rPr>
          <w:rFonts w:ascii="Times New Roman"/>
        </w:rPr>
        <w:t>受益户公示图片</w:t>
      </w:r>
      <w:r>
        <w:rPr>
          <w:rFonts w:ascii="Times New Roman"/>
          <w:spacing w:val="-9"/>
        </w:rPr>
        <w:t>、</w:t>
      </w:r>
      <w:r>
        <w:rPr>
          <w:rFonts w:ascii="Times New Roman"/>
        </w:rPr>
        <w:t>改厕前</w:t>
      </w:r>
      <w:r>
        <w:rPr>
          <w:rFonts w:ascii="Times New Roman"/>
          <w:spacing w:val="-9"/>
        </w:rPr>
        <w:t>、</w:t>
      </w:r>
      <w:r>
        <w:rPr>
          <w:rFonts w:ascii="Times New Roman"/>
        </w:rPr>
        <w:t>中</w:t>
      </w:r>
      <w:r>
        <w:rPr>
          <w:rFonts w:ascii="Times New Roman"/>
          <w:spacing w:val="-9"/>
        </w:rPr>
        <w:t>、</w:t>
      </w:r>
      <w:r>
        <w:rPr>
          <w:rFonts w:ascii="Times New Roman"/>
        </w:rPr>
        <w:t>后现场图片等资料</w:t>
      </w:r>
      <w:r>
        <w:rPr>
          <w:rFonts w:ascii="Times New Roman"/>
          <w:spacing w:val="-8"/>
        </w:rPr>
        <w:t>，</w:t>
      </w:r>
      <w:r>
        <w:rPr>
          <w:rFonts w:ascii="Times New Roman"/>
        </w:rPr>
        <w:t>以及改厕信息管理平台运用情况</w:t>
      </w:r>
      <w:r>
        <w:rPr>
          <w:rFonts w:ascii="Times New Roman"/>
          <w:spacing w:val="-50"/>
        </w:rPr>
        <w:t>。</w:t>
      </w:r>
    </w:p>
    <w:p>
      <w:pPr>
        <w:spacing w:line="560" w:lineRule="exact"/>
        <w:ind w:firstLine="617" w:firstLineChars="194"/>
        <w:rPr>
          <w:rFonts w:ascii="Times New Roman" w:eastAsia="方正黑体_GBK"/>
          <w:spacing w:val="1"/>
        </w:rPr>
      </w:pPr>
      <w:r>
        <w:rPr>
          <w:rFonts w:ascii="Times New Roman" w:eastAsia="方正黑体_GBK"/>
          <w:spacing w:val="1"/>
        </w:rPr>
        <w:t>二、镇级台账</w:t>
      </w:r>
    </w:p>
    <w:p>
      <w:pPr>
        <w:spacing w:line="560" w:lineRule="exact"/>
        <w:ind w:right="95" w:firstLine="654" w:firstLineChars="207"/>
        <w:rPr>
          <w:rFonts w:ascii="Times New Roman"/>
        </w:rPr>
      </w:pPr>
      <w:r>
        <w:rPr>
          <w:rFonts w:ascii="Times New Roman"/>
        </w:rPr>
        <w:t>1.</w:t>
      </w:r>
      <w:r>
        <w:rPr>
          <w:rFonts w:hint="eastAsia" w:ascii="Times New Roman"/>
        </w:rPr>
        <w:t xml:space="preserve"> </w:t>
      </w:r>
      <w:r>
        <w:rPr>
          <w:rFonts w:ascii="Times New Roman"/>
        </w:rPr>
        <w:t>本镇</w:t>
      </w:r>
      <w:r>
        <w:rPr>
          <w:rFonts w:hint="eastAsia" w:ascii="Times New Roman"/>
        </w:rPr>
        <w:t>（街道）</w:t>
      </w:r>
      <w:r>
        <w:rPr>
          <w:rFonts w:ascii="Times New Roman"/>
        </w:rPr>
        <w:t>农村户厕改造受益户信息登记表</w:t>
      </w:r>
      <w:r>
        <w:rPr>
          <w:rFonts w:ascii="Times New Roman"/>
          <w:spacing w:val="-41"/>
        </w:rPr>
        <w:t>、</w:t>
      </w:r>
      <w:r>
        <w:rPr>
          <w:rFonts w:ascii="Times New Roman"/>
        </w:rPr>
        <w:t>改厕名单登记册</w:t>
      </w:r>
      <w:r>
        <w:rPr>
          <w:rFonts w:ascii="Times New Roman"/>
          <w:spacing w:val="-41"/>
        </w:rPr>
        <w:t>，</w:t>
      </w:r>
      <w:r>
        <w:rPr>
          <w:rFonts w:ascii="Times New Roman"/>
        </w:rPr>
        <w:t>做到一户一档</w:t>
      </w:r>
      <w:r>
        <w:rPr>
          <w:rFonts w:ascii="Times New Roman"/>
          <w:spacing w:val="-41"/>
        </w:rPr>
        <w:t>，</w:t>
      </w:r>
      <w:r>
        <w:rPr>
          <w:rFonts w:ascii="Times New Roman"/>
        </w:rPr>
        <w:t>一村一册</w:t>
      </w:r>
      <w:r>
        <w:rPr>
          <w:rFonts w:hint="eastAsia" w:ascii="Times New Roman"/>
          <w:spacing w:val="-24"/>
        </w:rPr>
        <w:t>；</w:t>
      </w:r>
    </w:p>
    <w:p>
      <w:pPr>
        <w:spacing w:line="560" w:lineRule="exact"/>
        <w:ind w:firstLine="632" w:firstLineChars="200"/>
        <w:rPr>
          <w:rFonts w:ascii="Times New Roman"/>
        </w:rPr>
      </w:pPr>
      <w:r>
        <w:rPr>
          <w:rFonts w:ascii="Times New Roman"/>
        </w:rPr>
        <w:t>2. 本镇</w:t>
      </w:r>
      <w:r>
        <w:rPr>
          <w:rFonts w:hint="eastAsia" w:ascii="Times New Roman"/>
        </w:rPr>
        <w:t>（街道）</w:t>
      </w:r>
      <w:r>
        <w:rPr>
          <w:rFonts w:ascii="Times New Roman"/>
        </w:rPr>
        <w:t>农村户厕改造招标采购等相关资料</w:t>
      </w:r>
      <w:r>
        <w:rPr>
          <w:rFonts w:ascii="Times New Roman"/>
          <w:spacing w:val="-17"/>
        </w:rPr>
        <w:t>，</w:t>
      </w:r>
      <w:r>
        <w:rPr>
          <w:rFonts w:ascii="Times New Roman"/>
        </w:rPr>
        <w:t>以及改厕信息管理平台运行情况</w:t>
      </w:r>
      <w:r>
        <w:rPr>
          <w:rFonts w:hint="eastAsia" w:ascii="Times New Roman"/>
          <w:spacing w:val="-17"/>
        </w:rPr>
        <w:t>；</w:t>
      </w:r>
    </w:p>
    <w:p>
      <w:pPr>
        <w:spacing w:line="560" w:lineRule="exact"/>
        <w:ind w:firstLine="635" w:firstLineChars="201"/>
        <w:rPr>
          <w:rFonts w:ascii="Times New Roman"/>
        </w:rPr>
      </w:pPr>
      <w:r>
        <w:rPr>
          <w:rFonts w:ascii="Times New Roman"/>
        </w:rPr>
        <w:t>3. 本镇</w:t>
      </w:r>
      <w:r>
        <w:rPr>
          <w:rFonts w:hint="eastAsia" w:ascii="Times New Roman"/>
        </w:rPr>
        <w:t>（街道）</w:t>
      </w:r>
      <w:r>
        <w:rPr>
          <w:rFonts w:ascii="Times New Roman"/>
        </w:rPr>
        <w:t>对农村户厕改造开展督导等相关资料</w:t>
      </w:r>
      <w:r>
        <w:rPr>
          <w:rFonts w:ascii="Times New Roman"/>
          <w:spacing w:val="-49"/>
        </w:rPr>
        <w:t>；</w:t>
      </w:r>
    </w:p>
    <w:p>
      <w:pPr>
        <w:spacing w:line="560" w:lineRule="exact"/>
        <w:ind w:firstLine="632" w:firstLineChars="200"/>
        <w:rPr>
          <w:rFonts w:ascii="Times New Roman"/>
        </w:rPr>
      </w:pPr>
      <w:r>
        <w:rPr>
          <w:rFonts w:ascii="Times New Roman"/>
        </w:rPr>
        <w:t>4. 本镇</w:t>
      </w:r>
      <w:r>
        <w:rPr>
          <w:rFonts w:hint="eastAsia" w:ascii="Times New Roman"/>
        </w:rPr>
        <w:t>（街道）</w:t>
      </w:r>
      <w:r>
        <w:rPr>
          <w:rFonts w:ascii="Times New Roman"/>
        </w:rPr>
        <w:t>对农村户厕改造项目资金拨付凭证</w:t>
      </w:r>
      <w:r>
        <w:rPr>
          <w:rFonts w:ascii="Times New Roman"/>
          <w:spacing w:val="-31"/>
        </w:rPr>
        <w:t>。</w:t>
      </w:r>
    </w:p>
    <w:p>
      <w:pPr>
        <w:spacing w:line="560" w:lineRule="exact"/>
        <w:ind w:firstLine="617" w:firstLineChars="194"/>
        <w:rPr>
          <w:rFonts w:ascii="Times New Roman" w:eastAsia="方正黑体_GBK"/>
          <w:spacing w:val="1"/>
        </w:rPr>
      </w:pPr>
      <w:r>
        <w:rPr>
          <w:rFonts w:ascii="Times New Roman" w:eastAsia="方正黑体_GBK"/>
          <w:spacing w:val="1"/>
        </w:rPr>
        <w:t>三、区级台账</w:t>
      </w:r>
    </w:p>
    <w:p>
      <w:pPr>
        <w:spacing w:line="560" w:lineRule="exact"/>
        <w:ind w:firstLine="654" w:firstLineChars="207"/>
        <w:rPr>
          <w:rFonts w:ascii="Times New Roman"/>
        </w:rPr>
      </w:pPr>
      <w:r>
        <w:rPr>
          <w:rFonts w:ascii="Times New Roman"/>
        </w:rPr>
        <w:t>1.</w:t>
      </w:r>
      <w:r>
        <w:rPr>
          <w:rFonts w:hint="eastAsia" w:ascii="Times New Roman"/>
        </w:rPr>
        <w:t xml:space="preserve"> </w:t>
      </w:r>
      <w:r>
        <w:rPr>
          <w:rFonts w:ascii="Times New Roman"/>
        </w:rPr>
        <w:t>区级户厕改造目标任务编报资料</w:t>
      </w:r>
      <w:r>
        <w:rPr>
          <w:rFonts w:ascii="Times New Roman"/>
          <w:spacing w:val="-17"/>
        </w:rPr>
        <w:t>；</w:t>
      </w:r>
    </w:p>
    <w:p>
      <w:pPr>
        <w:spacing w:line="560" w:lineRule="exact"/>
        <w:ind w:left="1" w:right="97" w:firstLine="632" w:firstLineChars="200"/>
        <w:rPr>
          <w:rFonts w:ascii="Times New Roman"/>
        </w:rPr>
      </w:pPr>
      <w:r>
        <w:rPr>
          <w:rFonts w:ascii="Times New Roman"/>
        </w:rPr>
        <w:t>2. 区级开展现场检查</w:t>
      </w:r>
      <w:r>
        <w:rPr>
          <w:rFonts w:ascii="Times New Roman"/>
          <w:spacing w:val="-15"/>
        </w:rPr>
        <w:t>、</w:t>
      </w:r>
      <w:r>
        <w:rPr>
          <w:rFonts w:ascii="Times New Roman"/>
        </w:rPr>
        <w:t>工作安排</w:t>
      </w:r>
      <w:r>
        <w:rPr>
          <w:rFonts w:ascii="Times New Roman"/>
          <w:spacing w:val="-15"/>
        </w:rPr>
        <w:t>、</w:t>
      </w:r>
      <w:r>
        <w:rPr>
          <w:rFonts w:ascii="Times New Roman"/>
        </w:rPr>
        <w:t>整改台账等影像</w:t>
      </w:r>
      <w:r>
        <w:rPr>
          <w:rFonts w:ascii="Times New Roman"/>
          <w:spacing w:val="-15"/>
        </w:rPr>
        <w:t>、</w:t>
      </w:r>
      <w:r>
        <w:rPr>
          <w:rFonts w:ascii="Times New Roman"/>
        </w:rPr>
        <w:t>图片</w:t>
      </w:r>
      <w:r>
        <w:rPr>
          <w:rFonts w:ascii="Times New Roman"/>
          <w:spacing w:val="-15"/>
        </w:rPr>
        <w:t>、</w:t>
      </w:r>
      <w:r>
        <w:rPr>
          <w:rFonts w:ascii="Times New Roman"/>
        </w:rPr>
        <w:t>文字资料</w:t>
      </w:r>
      <w:r>
        <w:rPr>
          <w:rFonts w:ascii="Times New Roman"/>
          <w:spacing w:val="-15"/>
        </w:rPr>
        <w:t>，</w:t>
      </w:r>
      <w:r>
        <w:rPr>
          <w:rFonts w:ascii="Times New Roman"/>
        </w:rPr>
        <w:t>资金拨付相关文件</w:t>
      </w:r>
      <w:r>
        <w:rPr>
          <w:rFonts w:hint="eastAsia" w:ascii="Times New Roman"/>
          <w:spacing w:val="-15"/>
        </w:rPr>
        <w:t>；</w:t>
      </w:r>
    </w:p>
    <w:p>
      <w:pPr>
        <w:spacing w:line="560" w:lineRule="exact"/>
        <w:ind w:firstLine="635" w:firstLineChars="201"/>
        <w:rPr>
          <w:spacing w:val="-19"/>
        </w:rPr>
      </w:pPr>
      <w:r>
        <w:rPr>
          <w:rFonts w:ascii="Times New Roman"/>
        </w:rPr>
        <w:t>3. 改厕受益户数据统计</w:t>
      </w:r>
      <w:r>
        <w:rPr>
          <w:rFonts w:ascii="Times New Roman"/>
          <w:spacing w:val="-19"/>
        </w:rPr>
        <w:t>，</w:t>
      </w:r>
      <w:r>
        <w:t>以及改厕信息管理平台运行情况</w:t>
      </w:r>
      <w:r>
        <w:rPr>
          <w:spacing w:val="-19"/>
        </w:rPr>
        <w:t>。</w:t>
      </w:r>
    </w:p>
    <w:p>
      <w:pPr>
        <w:spacing w:line="590" w:lineRule="exact"/>
      </w:pPr>
    </w:p>
    <w:p>
      <w:pPr>
        <w:spacing w:line="590" w:lineRule="exact"/>
      </w:pPr>
    </w:p>
    <w:p>
      <w:pPr>
        <w:spacing w:line="590" w:lineRule="exact"/>
      </w:pPr>
    </w:p>
    <w:p>
      <w:pPr>
        <w:spacing w:line="590" w:lineRule="exact"/>
      </w:pPr>
    </w:p>
    <w:p>
      <w:pPr>
        <w:spacing w:line="590" w:lineRule="exact"/>
      </w:pPr>
    </w:p>
    <w:p>
      <w:pPr>
        <w:spacing w:line="590" w:lineRule="exact"/>
      </w:pPr>
    </w:p>
    <w:p>
      <w:pPr>
        <w:spacing w:line="590" w:lineRule="exact"/>
      </w:pPr>
    </w:p>
    <w:p>
      <w:pPr>
        <w:spacing w:line="590" w:lineRule="exact"/>
      </w:pPr>
    </w:p>
    <w:p>
      <w:pPr>
        <w:spacing w:line="590" w:lineRule="exact"/>
      </w:pPr>
    </w:p>
    <w:p>
      <w:pPr>
        <w:spacing w:line="590" w:lineRule="exact"/>
      </w:pPr>
    </w:p>
    <w:p>
      <w:pPr>
        <w:spacing w:line="590" w:lineRule="exact"/>
      </w:pPr>
    </w:p>
    <w:p>
      <w:pPr>
        <w:spacing w:line="590" w:lineRule="exact"/>
      </w:pPr>
    </w:p>
    <w:p>
      <w:pPr>
        <w:spacing w:line="590" w:lineRule="exact"/>
      </w:pPr>
    </w:p>
    <w:p>
      <w:pPr>
        <w:spacing w:line="590" w:lineRule="exact"/>
      </w:pPr>
    </w:p>
    <w:p>
      <w:pPr>
        <w:spacing w:line="590" w:lineRule="exact"/>
      </w:pPr>
    </w:p>
    <w:p>
      <w:pPr>
        <w:spacing w:line="590" w:lineRule="exact"/>
      </w:pPr>
    </w:p>
    <w:p>
      <w:pPr>
        <w:spacing w:line="590" w:lineRule="exact"/>
      </w:pPr>
    </w:p>
    <w:p>
      <w:pPr>
        <w:spacing w:line="590" w:lineRule="exact"/>
      </w:pPr>
    </w:p>
    <w:p>
      <w:pPr>
        <w:spacing w:line="590" w:lineRule="exact"/>
      </w:pPr>
    </w:p>
    <w:p>
      <w:pPr>
        <w:spacing w:line="590" w:lineRule="exact"/>
      </w:pPr>
    </w:p>
    <w:p>
      <w:pPr>
        <w:pStyle w:val="38"/>
        <w:spacing w:line="100" w:lineRule="atLeast"/>
        <w:ind w:left="-57" w:right="-57"/>
        <w:rPr>
          <w:rFonts w:ascii="仿宋_GB2312" w:eastAsia="仿宋_GB2312"/>
          <w:b/>
        </w:rPr>
      </w:pPr>
    </w:p>
    <w:p>
      <w:pPr>
        <w:pStyle w:val="38"/>
        <w:spacing w:line="100" w:lineRule="atLeast"/>
        <w:ind w:left="-57" w:right="-57"/>
        <w:rPr>
          <w:rFonts w:ascii="仿宋_GB2312" w:eastAsia="仿宋_GB2312"/>
          <w:b/>
        </w:rPr>
      </w:pPr>
    </w:p>
    <w:p>
      <w:pPr>
        <w:pStyle w:val="38"/>
        <w:spacing w:line="100" w:lineRule="atLeast"/>
        <w:ind w:left="-57" w:right="-57"/>
        <w:rPr>
          <w:rFonts w:ascii="仿宋_GB2312" w:eastAsia="仿宋_GB2312"/>
          <w:b/>
        </w:rPr>
      </w:pPr>
      <w:r>
        <w:rPr>
          <w:rFonts w:hint="eastAsia" w:ascii="仿宋_GB2312" w:eastAsia="仿宋_GB2312"/>
          <w:b/>
        </w:rPr>
        <w:object>
          <v:shape id="_x0000_i1025" o:spt="75" type="#_x0000_t75" style="height:2.75pt;width:443.1pt;" o:ole="t" filled="f" o:preferrelative="t" stroked="f" coordsize="21600,21600">
            <v:path/>
            <v:fill on="f" focussize="0,0"/>
            <v:stroke on="f" joinstyle="miter"/>
            <v:imagedata r:id="rId9" o:title=""/>
            <o:lock v:ext="edit" aspectratio="f"/>
            <w10:wrap type="none"/>
            <w10:anchorlock/>
          </v:shape>
          <o:OLEObject Type="Embed" ProgID="MSDraw" ShapeID="_x0000_i1025" DrawAspect="Content" ObjectID="_1468075725" r:id="rId8">
            <o:LockedField>false</o:LockedField>
          </o:OLEObject>
        </w:object>
      </w:r>
    </w:p>
    <w:p>
      <w:pPr>
        <w:pStyle w:val="37"/>
        <w:spacing w:after="40" w:line="460" w:lineRule="exact"/>
        <w:ind w:left="1151" w:right="312" w:hanging="839"/>
        <w:rPr>
          <w:rFonts w:ascii="方正仿宋_GBK"/>
          <w:sz w:val="28"/>
          <w:szCs w:val="28"/>
        </w:rPr>
      </w:pPr>
      <w:r>
        <w:rPr>
          <w:rFonts w:hint="eastAsia" w:ascii="方正仿宋_GBK"/>
          <w:sz w:val="28"/>
          <w:szCs w:val="28"/>
        </w:rPr>
        <w:t>抄送：区委各部门，区人大常委会办公室，区政协办公室，区法院、</w:t>
      </w:r>
    </w:p>
    <w:p>
      <w:pPr>
        <w:pStyle w:val="37"/>
        <w:spacing w:after="40" w:line="460" w:lineRule="exact"/>
        <w:ind w:left="1151" w:right="312" w:hanging="839"/>
        <w:rPr>
          <w:rFonts w:ascii="方正仿宋_GBK"/>
          <w:sz w:val="28"/>
          <w:szCs w:val="28"/>
        </w:rPr>
      </w:pPr>
      <w:r>
        <w:rPr>
          <w:rFonts w:hint="eastAsia" w:ascii="方正仿宋_GBK"/>
          <w:sz w:val="28"/>
          <w:szCs w:val="28"/>
        </w:rPr>
        <w:t xml:space="preserve">      检察院，区各人民团体；区各垂直管理部门。</w:t>
      </w:r>
    </w:p>
    <w:p>
      <w:pPr>
        <w:pStyle w:val="38"/>
        <w:spacing w:line="100" w:lineRule="atLeast"/>
        <w:ind w:left="-57" w:right="-57"/>
        <w:rPr>
          <w:rFonts w:ascii="方正仿宋_GBK"/>
          <w:sz w:val="28"/>
          <w:szCs w:val="28"/>
        </w:rPr>
      </w:pPr>
      <w:r>
        <w:rPr>
          <w:rFonts w:hint="eastAsia" w:ascii="方正仿宋_GBK"/>
          <w:sz w:val="28"/>
          <w:szCs w:val="28"/>
        </w:rPr>
        <w:object>
          <v:shape id="_x0000_i1026" o:spt="75" type="#_x0000_t75" style="height:1.65pt;width:443.1pt;" o:ole="t" filled="f" o:preferrelative="f" stroked="f" coordsize="21600,21600">
            <v:path/>
            <v:fill on="f" focussize="0,0"/>
            <v:stroke on="f" joinstyle="miter"/>
            <v:imagedata r:id="rId11" o:title=""/>
            <o:lock v:ext="edit" aspectratio="f"/>
            <w10:wrap type="none"/>
            <w10:anchorlock/>
          </v:shape>
          <o:OLEObject Type="Embed" ProgID="MSDraw" ShapeID="_x0000_i1026" DrawAspect="Content" ObjectID="_1468075726" r:id="rId10">
            <o:LockedField>false</o:LockedField>
          </o:OLEObject>
        </w:object>
      </w:r>
    </w:p>
    <w:p>
      <w:pPr>
        <w:pStyle w:val="39"/>
        <w:tabs>
          <w:tab w:val="right" w:pos="8533"/>
          <w:tab w:val="clear" w:pos="8465"/>
        </w:tabs>
        <w:spacing w:after="40" w:line="454" w:lineRule="exact"/>
        <w:ind w:left="312" w:right="0"/>
        <w:rPr>
          <w:sz w:val="28"/>
          <w:szCs w:val="28"/>
        </w:rPr>
      </w:pPr>
      <w:r>
        <w:rPr>
          <w:sz w:val="28"/>
          <w:szCs w:val="28"/>
        </w:rPr>
        <w:t>南通市通州区人民政府办公室</w:t>
      </w:r>
      <w:r>
        <w:rPr>
          <w:sz w:val="28"/>
          <w:szCs w:val="28"/>
        </w:rPr>
        <w:tab/>
      </w:r>
      <w:r>
        <w:rPr>
          <w:sz w:val="28"/>
          <w:szCs w:val="28"/>
        </w:rPr>
        <w:t>20</w:t>
      </w:r>
      <w:r>
        <w:rPr>
          <w:rFonts w:hint="eastAsia"/>
          <w:sz w:val="28"/>
          <w:szCs w:val="28"/>
        </w:rPr>
        <w:t>22</w:t>
      </w:r>
      <w:r>
        <w:rPr>
          <w:sz w:val="28"/>
          <w:szCs w:val="28"/>
        </w:rPr>
        <w:t>年</w:t>
      </w:r>
      <w:r>
        <w:rPr>
          <w:rFonts w:hint="eastAsia"/>
          <w:sz w:val="28"/>
          <w:szCs w:val="28"/>
        </w:rPr>
        <w:t>6</w:t>
      </w:r>
      <w:r>
        <w:rPr>
          <w:sz w:val="28"/>
          <w:szCs w:val="28"/>
        </w:rPr>
        <w:t>月</w:t>
      </w:r>
      <w:r>
        <w:rPr>
          <w:rFonts w:hint="eastAsia"/>
          <w:sz w:val="28"/>
          <w:szCs w:val="28"/>
          <w:lang w:val="en-US" w:eastAsia="zh-CN"/>
        </w:rPr>
        <w:t>10</w:t>
      </w:r>
      <w:bookmarkStart w:id="0" w:name="_GoBack"/>
      <w:bookmarkEnd w:id="0"/>
      <w:r>
        <w:rPr>
          <w:sz w:val="28"/>
          <w:szCs w:val="28"/>
        </w:rPr>
        <w:t>日印发</w:t>
      </w:r>
    </w:p>
    <w:p>
      <w:pPr>
        <w:spacing w:line="120" w:lineRule="exact"/>
        <w:rPr>
          <w:rFonts w:ascii="Times New Roman"/>
        </w:rPr>
      </w:pPr>
      <w:r>
        <w:rPr>
          <w:rFonts w:hint="eastAsia" w:ascii="仿宋_GB2312" w:eastAsia="仿宋_GB2312"/>
        </w:rPr>
        <w:object>
          <v:shape id="_x0000_i1027" o:spt="75" type="#_x0000_t75" style="height:2.75pt;width:443.1pt;" o:ole="t" filled="f" o:preferrelative="t" stroked="f" coordsize="21600,21600">
            <v:path/>
            <v:fill on="f" focussize="0,0"/>
            <v:stroke on="f" joinstyle="miter"/>
            <v:imagedata r:id="rId9" o:title=""/>
            <o:lock v:ext="edit" aspectratio="f"/>
            <w10:wrap type="none"/>
            <w10:anchorlock/>
          </v:shape>
          <o:OLEObject Type="Embed" ProgID="MSDraw" ShapeID="_x0000_i1027" DrawAspect="Content" ObjectID="_1468075727" r:id="rId12">
            <o:LockedField>false</o:LockedField>
          </o:OLEObject>
        </w:object>
      </w:r>
    </w:p>
    <w:sectPr>
      <w:type w:val="continuous"/>
      <w:pgSz w:w="11906" w:h="16838"/>
      <w:pgMar w:top="2098" w:right="1474" w:bottom="1985" w:left="1588" w:header="0" w:footer="1276" w:gutter="0"/>
      <w:pgNumType w:fmt="numberInDash"/>
      <w:cols w:space="720" w:num="1"/>
      <w:docGrid w:type="linesAndChars" w:linePitch="58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鼎简大宋">
    <w:altName w:val="Arial Unicode MS"/>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微软简标宋">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0345157"/>
    </w:sdtPr>
    <w:sdtContent>
      <w:p>
        <w:pPr>
          <w:pStyle w:val="11"/>
          <w:ind w:left="320" w:leftChars="100" w:right="320" w:rightChars="100"/>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13 -</w:t>
        </w:r>
        <w:r>
          <w:rPr>
            <w:sz w:val="28"/>
            <w:szCs w:val="28"/>
          </w:rPr>
          <w:fldChar w:fldCharType="end"/>
        </w:r>
      </w:p>
    </w:sdtContent>
  </w:sdt>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0345158"/>
    </w:sdtPr>
    <w:sdtEndPr>
      <w:rPr>
        <w:sz w:val="28"/>
        <w:szCs w:val="28"/>
      </w:rPr>
    </w:sdtEndPr>
    <w:sdtContent>
      <w:p>
        <w:pPr>
          <w:pStyle w:val="11"/>
          <w:ind w:left="320" w:leftChars="100" w:right="320" w:rightChars="10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12 -</w:t>
        </w:r>
        <w:r>
          <w:rPr>
            <w:sz w:val="28"/>
            <w:szCs w:val="28"/>
          </w:rPr>
          <w:fldChar w:fldCharType="end"/>
        </w:r>
      </w:p>
    </w:sdtContent>
  </w:sdt>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陶冯添">
    <w15:presenceInfo w15:providerId="None" w15:userId="陶冯添"/>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documentProtection w:enforcement="0"/>
  <w:defaultTabStop w:val="420"/>
  <w:evenAndOddHeaders w:val="1"/>
  <w:drawingGridHorizontalSpacing w:val="160"/>
  <w:drawingGridVerticalSpacing w:val="292"/>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ljMTZjNGQzNmE1MTllYTI1ZTkxOGNhNjdkYzJlNDgifQ=="/>
  </w:docVars>
  <w:rsids>
    <w:rsidRoot w:val="00A170E4"/>
    <w:rsid w:val="00004F57"/>
    <w:rsid w:val="00007795"/>
    <w:rsid w:val="00013ABD"/>
    <w:rsid w:val="000212E5"/>
    <w:rsid w:val="00030336"/>
    <w:rsid w:val="00030E21"/>
    <w:rsid w:val="000346E0"/>
    <w:rsid w:val="00036065"/>
    <w:rsid w:val="00037325"/>
    <w:rsid w:val="00040FFC"/>
    <w:rsid w:val="00042FD3"/>
    <w:rsid w:val="000503BE"/>
    <w:rsid w:val="00050D4A"/>
    <w:rsid w:val="0005218A"/>
    <w:rsid w:val="00052EFF"/>
    <w:rsid w:val="000533BA"/>
    <w:rsid w:val="00055712"/>
    <w:rsid w:val="0005628A"/>
    <w:rsid w:val="00057E83"/>
    <w:rsid w:val="00060B62"/>
    <w:rsid w:val="00061A02"/>
    <w:rsid w:val="00062A78"/>
    <w:rsid w:val="000670C7"/>
    <w:rsid w:val="00073243"/>
    <w:rsid w:val="000735F2"/>
    <w:rsid w:val="000817C4"/>
    <w:rsid w:val="0008230F"/>
    <w:rsid w:val="00083EE9"/>
    <w:rsid w:val="000847AF"/>
    <w:rsid w:val="000862EE"/>
    <w:rsid w:val="000867F7"/>
    <w:rsid w:val="00095568"/>
    <w:rsid w:val="000A278A"/>
    <w:rsid w:val="000A2A6A"/>
    <w:rsid w:val="000A2DDC"/>
    <w:rsid w:val="000A3217"/>
    <w:rsid w:val="000A408C"/>
    <w:rsid w:val="000A76AD"/>
    <w:rsid w:val="000B1ED0"/>
    <w:rsid w:val="000C0D14"/>
    <w:rsid w:val="000C1242"/>
    <w:rsid w:val="000C2753"/>
    <w:rsid w:val="000C31E1"/>
    <w:rsid w:val="000C59FC"/>
    <w:rsid w:val="000D595B"/>
    <w:rsid w:val="000D5BC9"/>
    <w:rsid w:val="000E7B03"/>
    <w:rsid w:val="000F021D"/>
    <w:rsid w:val="000F06D7"/>
    <w:rsid w:val="000F081D"/>
    <w:rsid w:val="000F555E"/>
    <w:rsid w:val="0010075C"/>
    <w:rsid w:val="001011F6"/>
    <w:rsid w:val="0010525E"/>
    <w:rsid w:val="001076EB"/>
    <w:rsid w:val="00110E59"/>
    <w:rsid w:val="001126C5"/>
    <w:rsid w:val="00114C36"/>
    <w:rsid w:val="00120742"/>
    <w:rsid w:val="0012078E"/>
    <w:rsid w:val="00123434"/>
    <w:rsid w:val="0012701D"/>
    <w:rsid w:val="00130410"/>
    <w:rsid w:val="00131230"/>
    <w:rsid w:val="00131C7A"/>
    <w:rsid w:val="001336C1"/>
    <w:rsid w:val="00133F7B"/>
    <w:rsid w:val="00136603"/>
    <w:rsid w:val="00140BC7"/>
    <w:rsid w:val="00140EF2"/>
    <w:rsid w:val="00145011"/>
    <w:rsid w:val="00150ACA"/>
    <w:rsid w:val="001521EC"/>
    <w:rsid w:val="00153C07"/>
    <w:rsid w:val="001562BD"/>
    <w:rsid w:val="001566C1"/>
    <w:rsid w:val="001604E5"/>
    <w:rsid w:val="001615FE"/>
    <w:rsid w:val="00162970"/>
    <w:rsid w:val="00163484"/>
    <w:rsid w:val="00163C6B"/>
    <w:rsid w:val="00164278"/>
    <w:rsid w:val="00164EA5"/>
    <w:rsid w:val="00165344"/>
    <w:rsid w:val="00167058"/>
    <w:rsid w:val="00174AD1"/>
    <w:rsid w:val="00176855"/>
    <w:rsid w:val="00176E46"/>
    <w:rsid w:val="00176F14"/>
    <w:rsid w:val="00182482"/>
    <w:rsid w:val="0018270C"/>
    <w:rsid w:val="00193AA7"/>
    <w:rsid w:val="00194385"/>
    <w:rsid w:val="001A0ED2"/>
    <w:rsid w:val="001A10B7"/>
    <w:rsid w:val="001A153A"/>
    <w:rsid w:val="001A23FE"/>
    <w:rsid w:val="001A4E15"/>
    <w:rsid w:val="001B636C"/>
    <w:rsid w:val="001C1796"/>
    <w:rsid w:val="001C31BB"/>
    <w:rsid w:val="001C4B67"/>
    <w:rsid w:val="001C6D37"/>
    <w:rsid w:val="001D3CF9"/>
    <w:rsid w:val="001D4160"/>
    <w:rsid w:val="001D5779"/>
    <w:rsid w:val="001E131C"/>
    <w:rsid w:val="001E27CD"/>
    <w:rsid w:val="001E7387"/>
    <w:rsid w:val="001F0358"/>
    <w:rsid w:val="001F6757"/>
    <w:rsid w:val="001F7788"/>
    <w:rsid w:val="0020037C"/>
    <w:rsid w:val="00201B18"/>
    <w:rsid w:val="00202650"/>
    <w:rsid w:val="00210CDD"/>
    <w:rsid w:val="0021569D"/>
    <w:rsid w:val="00216053"/>
    <w:rsid w:val="00217D05"/>
    <w:rsid w:val="0022057D"/>
    <w:rsid w:val="0022144A"/>
    <w:rsid w:val="00225D0A"/>
    <w:rsid w:val="00230A7D"/>
    <w:rsid w:val="002325A8"/>
    <w:rsid w:val="00232892"/>
    <w:rsid w:val="00233199"/>
    <w:rsid w:val="002403EF"/>
    <w:rsid w:val="002441A6"/>
    <w:rsid w:val="00247ED1"/>
    <w:rsid w:val="0025278E"/>
    <w:rsid w:val="00257611"/>
    <w:rsid w:val="00257964"/>
    <w:rsid w:val="00257E8F"/>
    <w:rsid w:val="00260E62"/>
    <w:rsid w:val="00265918"/>
    <w:rsid w:val="00267689"/>
    <w:rsid w:val="00270610"/>
    <w:rsid w:val="00276889"/>
    <w:rsid w:val="0028288D"/>
    <w:rsid w:val="00284FDB"/>
    <w:rsid w:val="002900EE"/>
    <w:rsid w:val="00291E6D"/>
    <w:rsid w:val="002924FC"/>
    <w:rsid w:val="002A2315"/>
    <w:rsid w:val="002A5DFE"/>
    <w:rsid w:val="002B1333"/>
    <w:rsid w:val="002B301F"/>
    <w:rsid w:val="002B5038"/>
    <w:rsid w:val="002B676E"/>
    <w:rsid w:val="002B7796"/>
    <w:rsid w:val="002B7FB6"/>
    <w:rsid w:val="002C0C53"/>
    <w:rsid w:val="002C4D90"/>
    <w:rsid w:val="002C77D2"/>
    <w:rsid w:val="002D1E88"/>
    <w:rsid w:val="002D483F"/>
    <w:rsid w:val="002D4CE9"/>
    <w:rsid w:val="002D59F5"/>
    <w:rsid w:val="002D62A0"/>
    <w:rsid w:val="002E1D95"/>
    <w:rsid w:val="002E20E3"/>
    <w:rsid w:val="002E2423"/>
    <w:rsid w:val="002E3307"/>
    <w:rsid w:val="002F3B29"/>
    <w:rsid w:val="002F44B8"/>
    <w:rsid w:val="002F516D"/>
    <w:rsid w:val="002F616C"/>
    <w:rsid w:val="002F617D"/>
    <w:rsid w:val="003014BE"/>
    <w:rsid w:val="00303CD4"/>
    <w:rsid w:val="00305BB3"/>
    <w:rsid w:val="00306019"/>
    <w:rsid w:val="003062E3"/>
    <w:rsid w:val="003064A9"/>
    <w:rsid w:val="00306B2D"/>
    <w:rsid w:val="00307A6B"/>
    <w:rsid w:val="003121FB"/>
    <w:rsid w:val="00315155"/>
    <w:rsid w:val="00316A17"/>
    <w:rsid w:val="00317A59"/>
    <w:rsid w:val="00321745"/>
    <w:rsid w:val="00324732"/>
    <w:rsid w:val="0033078D"/>
    <w:rsid w:val="00331D6C"/>
    <w:rsid w:val="00331F71"/>
    <w:rsid w:val="00332A16"/>
    <w:rsid w:val="00333A4C"/>
    <w:rsid w:val="00333D00"/>
    <w:rsid w:val="003355F4"/>
    <w:rsid w:val="00335642"/>
    <w:rsid w:val="003356F8"/>
    <w:rsid w:val="00336436"/>
    <w:rsid w:val="00344778"/>
    <w:rsid w:val="00351289"/>
    <w:rsid w:val="00355505"/>
    <w:rsid w:val="00355BAF"/>
    <w:rsid w:val="00360457"/>
    <w:rsid w:val="0036374E"/>
    <w:rsid w:val="00366851"/>
    <w:rsid w:val="003669B1"/>
    <w:rsid w:val="0037096D"/>
    <w:rsid w:val="00373C41"/>
    <w:rsid w:val="00375122"/>
    <w:rsid w:val="003763DC"/>
    <w:rsid w:val="00377255"/>
    <w:rsid w:val="00380CFE"/>
    <w:rsid w:val="0038105B"/>
    <w:rsid w:val="0038673C"/>
    <w:rsid w:val="00387D4D"/>
    <w:rsid w:val="00391681"/>
    <w:rsid w:val="00396F7E"/>
    <w:rsid w:val="00397CDF"/>
    <w:rsid w:val="00397E2A"/>
    <w:rsid w:val="003A428E"/>
    <w:rsid w:val="003A4958"/>
    <w:rsid w:val="003B6FB7"/>
    <w:rsid w:val="003C4715"/>
    <w:rsid w:val="003C4A37"/>
    <w:rsid w:val="003C70EC"/>
    <w:rsid w:val="003D37FC"/>
    <w:rsid w:val="003D462E"/>
    <w:rsid w:val="003D4B58"/>
    <w:rsid w:val="003D5941"/>
    <w:rsid w:val="003D5DBD"/>
    <w:rsid w:val="003E0B95"/>
    <w:rsid w:val="003E5207"/>
    <w:rsid w:val="003E5C36"/>
    <w:rsid w:val="003E6D0C"/>
    <w:rsid w:val="003E765F"/>
    <w:rsid w:val="003F1E82"/>
    <w:rsid w:val="003F4229"/>
    <w:rsid w:val="003F4FE1"/>
    <w:rsid w:val="003F6AC9"/>
    <w:rsid w:val="003F6F33"/>
    <w:rsid w:val="0040078C"/>
    <w:rsid w:val="00401200"/>
    <w:rsid w:val="00410924"/>
    <w:rsid w:val="00414824"/>
    <w:rsid w:val="0041529D"/>
    <w:rsid w:val="004157AD"/>
    <w:rsid w:val="00416264"/>
    <w:rsid w:val="00417892"/>
    <w:rsid w:val="00420BDF"/>
    <w:rsid w:val="004263AD"/>
    <w:rsid w:val="00430DB0"/>
    <w:rsid w:val="00443152"/>
    <w:rsid w:val="00444516"/>
    <w:rsid w:val="004454CE"/>
    <w:rsid w:val="004456EF"/>
    <w:rsid w:val="00446D38"/>
    <w:rsid w:val="004473F4"/>
    <w:rsid w:val="00455FEF"/>
    <w:rsid w:val="00456317"/>
    <w:rsid w:val="00457906"/>
    <w:rsid w:val="004610A2"/>
    <w:rsid w:val="00461398"/>
    <w:rsid w:val="00462514"/>
    <w:rsid w:val="00463C15"/>
    <w:rsid w:val="00463D6A"/>
    <w:rsid w:val="004670BE"/>
    <w:rsid w:val="00470E1D"/>
    <w:rsid w:val="004723AC"/>
    <w:rsid w:val="00473925"/>
    <w:rsid w:val="004766F6"/>
    <w:rsid w:val="00477F32"/>
    <w:rsid w:val="0048003F"/>
    <w:rsid w:val="00482258"/>
    <w:rsid w:val="00482ED1"/>
    <w:rsid w:val="004856FA"/>
    <w:rsid w:val="004858E6"/>
    <w:rsid w:val="00487FE2"/>
    <w:rsid w:val="00490185"/>
    <w:rsid w:val="00490866"/>
    <w:rsid w:val="004937A1"/>
    <w:rsid w:val="004939F9"/>
    <w:rsid w:val="0049522A"/>
    <w:rsid w:val="00497ADF"/>
    <w:rsid w:val="004A3757"/>
    <w:rsid w:val="004A3C63"/>
    <w:rsid w:val="004A56D4"/>
    <w:rsid w:val="004B273B"/>
    <w:rsid w:val="004B620F"/>
    <w:rsid w:val="004C38F9"/>
    <w:rsid w:val="004C39D0"/>
    <w:rsid w:val="004C60E6"/>
    <w:rsid w:val="004C73D0"/>
    <w:rsid w:val="004C7978"/>
    <w:rsid w:val="004D1AF1"/>
    <w:rsid w:val="004D1E4E"/>
    <w:rsid w:val="004D21A5"/>
    <w:rsid w:val="004D5739"/>
    <w:rsid w:val="004D5795"/>
    <w:rsid w:val="004D5BE4"/>
    <w:rsid w:val="004D6D5B"/>
    <w:rsid w:val="004E2C08"/>
    <w:rsid w:val="004E3363"/>
    <w:rsid w:val="004E4067"/>
    <w:rsid w:val="004E7548"/>
    <w:rsid w:val="004E77A0"/>
    <w:rsid w:val="004F1245"/>
    <w:rsid w:val="004F127F"/>
    <w:rsid w:val="004F1F74"/>
    <w:rsid w:val="004F3DBF"/>
    <w:rsid w:val="004F604B"/>
    <w:rsid w:val="0050212D"/>
    <w:rsid w:val="00504766"/>
    <w:rsid w:val="0051000D"/>
    <w:rsid w:val="00514FF0"/>
    <w:rsid w:val="00516CEF"/>
    <w:rsid w:val="00521EE5"/>
    <w:rsid w:val="00523E62"/>
    <w:rsid w:val="00524747"/>
    <w:rsid w:val="0052532B"/>
    <w:rsid w:val="00525E82"/>
    <w:rsid w:val="00530B54"/>
    <w:rsid w:val="00534E71"/>
    <w:rsid w:val="00535298"/>
    <w:rsid w:val="00537316"/>
    <w:rsid w:val="0054029B"/>
    <w:rsid w:val="00543319"/>
    <w:rsid w:val="00561067"/>
    <w:rsid w:val="005647D9"/>
    <w:rsid w:val="00570733"/>
    <w:rsid w:val="00571642"/>
    <w:rsid w:val="005744E8"/>
    <w:rsid w:val="0057724F"/>
    <w:rsid w:val="0058130B"/>
    <w:rsid w:val="00582441"/>
    <w:rsid w:val="00582965"/>
    <w:rsid w:val="00584246"/>
    <w:rsid w:val="00586973"/>
    <w:rsid w:val="00593CC7"/>
    <w:rsid w:val="005968B7"/>
    <w:rsid w:val="005A09DB"/>
    <w:rsid w:val="005A257C"/>
    <w:rsid w:val="005A4E7B"/>
    <w:rsid w:val="005A57E0"/>
    <w:rsid w:val="005B1B0F"/>
    <w:rsid w:val="005B2344"/>
    <w:rsid w:val="005C45E7"/>
    <w:rsid w:val="005C5753"/>
    <w:rsid w:val="005C6032"/>
    <w:rsid w:val="005C6362"/>
    <w:rsid w:val="005D0B1B"/>
    <w:rsid w:val="005D0C96"/>
    <w:rsid w:val="005E0A8F"/>
    <w:rsid w:val="005E4921"/>
    <w:rsid w:val="005E7905"/>
    <w:rsid w:val="005F37AE"/>
    <w:rsid w:val="005F57DB"/>
    <w:rsid w:val="005F6A64"/>
    <w:rsid w:val="005F798F"/>
    <w:rsid w:val="00604230"/>
    <w:rsid w:val="00613646"/>
    <w:rsid w:val="00615DA2"/>
    <w:rsid w:val="00620A28"/>
    <w:rsid w:val="0062525D"/>
    <w:rsid w:val="00626B01"/>
    <w:rsid w:val="00630B34"/>
    <w:rsid w:val="00631957"/>
    <w:rsid w:val="00634013"/>
    <w:rsid w:val="00634368"/>
    <w:rsid w:val="00634CEF"/>
    <w:rsid w:val="00642F23"/>
    <w:rsid w:val="006504A4"/>
    <w:rsid w:val="0065288C"/>
    <w:rsid w:val="00654820"/>
    <w:rsid w:val="006564CB"/>
    <w:rsid w:val="006603FC"/>
    <w:rsid w:val="006608B0"/>
    <w:rsid w:val="006608EF"/>
    <w:rsid w:val="006614BC"/>
    <w:rsid w:val="00663A4F"/>
    <w:rsid w:val="00663B1C"/>
    <w:rsid w:val="006660FA"/>
    <w:rsid w:val="00670794"/>
    <w:rsid w:val="00671B0C"/>
    <w:rsid w:val="0067523F"/>
    <w:rsid w:val="0067528D"/>
    <w:rsid w:val="00675C26"/>
    <w:rsid w:val="00676480"/>
    <w:rsid w:val="00677706"/>
    <w:rsid w:val="0068238E"/>
    <w:rsid w:val="00682E82"/>
    <w:rsid w:val="00685550"/>
    <w:rsid w:val="00686B9A"/>
    <w:rsid w:val="00690D8C"/>
    <w:rsid w:val="0069609B"/>
    <w:rsid w:val="006966FB"/>
    <w:rsid w:val="00696711"/>
    <w:rsid w:val="006A0AD9"/>
    <w:rsid w:val="006A1AC3"/>
    <w:rsid w:val="006A1AFF"/>
    <w:rsid w:val="006A2868"/>
    <w:rsid w:val="006A2870"/>
    <w:rsid w:val="006A6B3F"/>
    <w:rsid w:val="006B01C7"/>
    <w:rsid w:val="006B10EF"/>
    <w:rsid w:val="006B1622"/>
    <w:rsid w:val="006C0C25"/>
    <w:rsid w:val="006C2B8D"/>
    <w:rsid w:val="006C2DC0"/>
    <w:rsid w:val="006C2ED5"/>
    <w:rsid w:val="006D0253"/>
    <w:rsid w:val="006E392E"/>
    <w:rsid w:val="006E5149"/>
    <w:rsid w:val="006F007F"/>
    <w:rsid w:val="006F079B"/>
    <w:rsid w:val="006F0A98"/>
    <w:rsid w:val="006F2750"/>
    <w:rsid w:val="006F480C"/>
    <w:rsid w:val="006F5C27"/>
    <w:rsid w:val="006F76EC"/>
    <w:rsid w:val="006F7C5D"/>
    <w:rsid w:val="007004BB"/>
    <w:rsid w:val="00700CDA"/>
    <w:rsid w:val="007030C4"/>
    <w:rsid w:val="007079B9"/>
    <w:rsid w:val="00712884"/>
    <w:rsid w:val="007153B5"/>
    <w:rsid w:val="0071617C"/>
    <w:rsid w:val="00717995"/>
    <w:rsid w:val="00722EF8"/>
    <w:rsid w:val="00723AA2"/>
    <w:rsid w:val="0072477E"/>
    <w:rsid w:val="00726EE9"/>
    <w:rsid w:val="007305B7"/>
    <w:rsid w:val="0073448F"/>
    <w:rsid w:val="00734A53"/>
    <w:rsid w:val="00734A55"/>
    <w:rsid w:val="00736CE2"/>
    <w:rsid w:val="0074754D"/>
    <w:rsid w:val="00751740"/>
    <w:rsid w:val="00754E04"/>
    <w:rsid w:val="00755606"/>
    <w:rsid w:val="0076310D"/>
    <w:rsid w:val="00765AE5"/>
    <w:rsid w:val="007664AC"/>
    <w:rsid w:val="007669ED"/>
    <w:rsid w:val="00770063"/>
    <w:rsid w:val="007736F4"/>
    <w:rsid w:val="00775648"/>
    <w:rsid w:val="00775FED"/>
    <w:rsid w:val="007763B7"/>
    <w:rsid w:val="0078040F"/>
    <w:rsid w:val="0078077A"/>
    <w:rsid w:val="007815A7"/>
    <w:rsid w:val="00782BF2"/>
    <w:rsid w:val="00782F3A"/>
    <w:rsid w:val="00783BD6"/>
    <w:rsid w:val="00783C96"/>
    <w:rsid w:val="00784129"/>
    <w:rsid w:val="00784736"/>
    <w:rsid w:val="0078489F"/>
    <w:rsid w:val="00784C78"/>
    <w:rsid w:val="00792517"/>
    <w:rsid w:val="00792871"/>
    <w:rsid w:val="00794CD1"/>
    <w:rsid w:val="007966E6"/>
    <w:rsid w:val="00796B2F"/>
    <w:rsid w:val="007A34AD"/>
    <w:rsid w:val="007A44A2"/>
    <w:rsid w:val="007B3B3F"/>
    <w:rsid w:val="007B3C5D"/>
    <w:rsid w:val="007B50A5"/>
    <w:rsid w:val="007C134C"/>
    <w:rsid w:val="007C15C4"/>
    <w:rsid w:val="007C24F3"/>
    <w:rsid w:val="007C2E91"/>
    <w:rsid w:val="007C2EEB"/>
    <w:rsid w:val="007C390B"/>
    <w:rsid w:val="007C4D16"/>
    <w:rsid w:val="007C52DF"/>
    <w:rsid w:val="007C5C17"/>
    <w:rsid w:val="007C697E"/>
    <w:rsid w:val="007C6BB8"/>
    <w:rsid w:val="007D076C"/>
    <w:rsid w:val="007D727B"/>
    <w:rsid w:val="007D7D58"/>
    <w:rsid w:val="007E0592"/>
    <w:rsid w:val="007E0A62"/>
    <w:rsid w:val="007E2BD3"/>
    <w:rsid w:val="007E492D"/>
    <w:rsid w:val="007F21B0"/>
    <w:rsid w:val="007F4500"/>
    <w:rsid w:val="007F6021"/>
    <w:rsid w:val="00800A23"/>
    <w:rsid w:val="00802A50"/>
    <w:rsid w:val="00803243"/>
    <w:rsid w:val="00803530"/>
    <w:rsid w:val="00803725"/>
    <w:rsid w:val="008037AD"/>
    <w:rsid w:val="008075DF"/>
    <w:rsid w:val="00810716"/>
    <w:rsid w:val="00810B84"/>
    <w:rsid w:val="00816787"/>
    <w:rsid w:val="00820623"/>
    <w:rsid w:val="00822547"/>
    <w:rsid w:val="00823500"/>
    <w:rsid w:val="0082446A"/>
    <w:rsid w:val="008251F2"/>
    <w:rsid w:val="008257BD"/>
    <w:rsid w:val="008331BB"/>
    <w:rsid w:val="008336E9"/>
    <w:rsid w:val="008359E0"/>
    <w:rsid w:val="00835AE2"/>
    <w:rsid w:val="00840490"/>
    <w:rsid w:val="00841450"/>
    <w:rsid w:val="00843086"/>
    <w:rsid w:val="00844B0F"/>
    <w:rsid w:val="008477A3"/>
    <w:rsid w:val="00850FBC"/>
    <w:rsid w:val="008516EA"/>
    <w:rsid w:val="008561F9"/>
    <w:rsid w:val="00856797"/>
    <w:rsid w:val="00857E7A"/>
    <w:rsid w:val="0086374F"/>
    <w:rsid w:val="00865D9D"/>
    <w:rsid w:val="00867A51"/>
    <w:rsid w:val="008701AE"/>
    <w:rsid w:val="0087126B"/>
    <w:rsid w:val="00873F88"/>
    <w:rsid w:val="00876667"/>
    <w:rsid w:val="0088136B"/>
    <w:rsid w:val="00882FB7"/>
    <w:rsid w:val="0088306A"/>
    <w:rsid w:val="008830C8"/>
    <w:rsid w:val="00884E9E"/>
    <w:rsid w:val="00885969"/>
    <w:rsid w:val="00891381"/>
    <w:rsid w:val="0089421D"/>
    <w:rsid w:val="0089489D"/>
    <w:rsid w:val="00894CFA"/>
    <w:rsid w:val="0089572C"/>
    <w:rsid w:val="00896250"/>
    <w:rsid w:val="008962B6"/>
    <w:rsid w:val="00897159"/>
    <w:rsid w:val="00897918"/>
    <w:rsid w:val="00897D2E"/>
    <w:rsid w:val="008A436F"/>
    <w:rsid w:val="008A45F5"/>
    <w:rsid w:val="008B1148"/>
    <w:rsid w:val="008C01BD"/>
    <w:rsid w:val="008C06D6"/>
    <w:rsid w:val="008C198B"/>
    <w:rsid w:val="008C2185"/>
    <w:rsid w:val="008C239A"/>
    <w:rsid w:val="008C3B3E"/>
    <w:rsid w:val="008C5B40"/>
    <w:rsid w:val="008C6552"/>
    <w:rsid w:val="008D18BE"/>
    <w:rsid w:val="008D4933"/>
    <w:rsid w:val="008D6168"/>
    <w:rsid w:val="008E1A41"/>
    <w:rsid w:val="008E2C04"/>
    <w:rsid w:val="008E47C5"/>
    <w:rsid w:val="008E6B7C"/>
    <w:rsid w:val="008E71E0"/>
    <w:rsid w:val="008F13FE"/>
    <w:rsid w:val="008F1955"/>
    <w:rsid w:val="008F2586"/>
    <w:rsid w:val="008F27E1"/>
    <w:rsid w:val="008F76EC"/>
    <w:rsid w:val="00903C03"/>
    <w:rsid w:val="00904026"/>
    <w:rsid w:val="009054F4"/>
    <w:rsid w:val="009062A1"/>
    <w:rsid w:val="00910577"/>
    <w:rsid w:val="00910B65"/>
    <w:rsid w:val="00911096"/>
    <w:rsid w:val="009132A8"/>
    <w:rsid w:val="00915281"/>
    <w:rsid w:val="00915A5F"/>
    <w:rsid w:val="00920B1C"/>
    <w:rsid w:val="00921745"/>
    <w:rsid w:val="009326B3"/>
    <w:rsid w:val="00933BB4"/>
    <w:rsid w:val="0093720C"/>
    <w:rsid w:val="00937E80"/>
    <w:rsid w:val="00941277"/>
    <w:rsid w:val="009437F5"/>
    <w:rsid w:val="00943E26"/>
    <w:rsid w:val="009444DC"/>
    <w:rsid w:val="00944881"/>
    <w:rsid w:val="00951F9C"/>
    <w:rsid w:val="009579EC"/>
    <w:rsid w:val="0096284E"/>
    <w:rsid w:val="00965E7D"/>
    <w:rsid w:val="00971281"/>
    <w:rsid w:val="00976BE9"/>
    <w:rsid w:val="0098254E"/>
    <w:rsid w:val="00983A7F"/>
    <w:rsid w:val="009844D4"/>
    <w:rsid w:val="00990DCB"/>
    <w:rsid w:val="009912A0"/>
    <w:rsid w:val="009A2F34"/>
    <w:rsid w:val="009A3E19"/>
    <w:rsid w:val="009A40CF"/>
    <w:rsid w:val="009B00B5"/>
    <w:rsid w:val="009B00E9"/>
    <w:rsid w:val="009B0FFE"/>
    <w:rsid w:val="009B2104"/>
    <w:rsid w:val="009B65F5"/>
    <w:rsid w:val="009D281F"/>
    <w:rsid w:val="009D3093"/>
    <w:rsid w:val="009D3533"/>
    <w:rsid w:val="009D35FB"/>
    <w:rsid w:val="009D36FC"/>
    <w:rsid w:val="009D61E2"/>
    <w:rsid w:val="009D638E"/>
    <w:rsid w:val="009D67CA"/>
    <w:rsid w:val="009D6DF8"/>
    <w:rsid w:val="009D7594"/>
    <w:rsid w:val="009E5286"/>
    <w:rsid w:val="009E55A3"/>
    <w:rsid w:val="009E655C"/>
    <w:rsid w:val="009E767D"/>
    <w:rsid w:val="009F1802"/>
    <w:rsid w:val="009F4FAD"/>
    <w:rsid w:val="009F75E6"/>
    <w:rsid w:val="00A04B51"/>
    <w:rsid w:val="00A0719F"/>
    <w:rsid w:val="00A07389"/>
    <w:rsid w:val="00A1531E"/>
    <w:rsid w:val="00A16947"/>
    <w:rsid w:val="00A170E4"/>
    <w:rsid w:val="00A179AF"/>
    <w:rsid w:val="00A20C3B"/>
    <w:rsid w:val="00A2103D"/>
    <w:rsid w:val="00A21428"/>
    <w:rsid w:val="00A22CCF"/>
    <w:rsid w:val="00A25912"/>
    <w:rsid w:val="00A26F70"/>
    <w:rsid w:val="00A27533"/>
    <w:rsid w:val="00A275C8"/>
    <w:rsid w:val="00A304C3"/>
    <w:rsid w:val="00A30BB7"/>
    <w:rsid w:val="00A31CC6"/>
    <w:rsid w:val="00A33C9C"/>
    <w:rsid w:val="00A50089"/>
    <w:rsid w:val="00A54A0A"/>
    <w:rsid w:val="00A61FB7"/>
    <w:rsid w:val="00A63E31"/>
    <w:rsid w:val="00A669F7"/>
    <w:rsid w:val="00A70969"/>
    <w:rsid w:val="00A70E3A"/>
    <w:rsid w:val="00A737C4"/>
    <w:rsid w:val="00A74DA1"/>
    <w:rsid w:val="00A76CC9"/>
    <w:rsid w:val="00A80B91"/>
    <w:rsid w:val="00A869DA"/>
    <w:rsid w:val="00A8702A"/>
    <w:rsid w:val="00A917E4"/>
    <w:rsid w:val="00A926A8"/>
    <w:rsid w:val="00A95ACA"/>
    <w:rsid w:val="00A95CEF"/>
    <w:rsid w:val="00A95DC7"/>
    <w:rsid w:val="00A96ACF"/>
    <w:rsid w:val="00AA10EC"/>
    <w:rsid w:val="00AA41E3"/>
    <w:rsid w:val="00AA546B"/>
    <w:rsid w:val="00AA7783"/>
    <w:rsid w:val="00AB04CB"/>
    <w:rsid w:val="00AB0713"/>
    <w:rsid w:val="00AB120A"/>
    <w:rsid w:val="00AB3889"/>
    <w:rsid w:val="00AC2094"/>
    <w:rsid w:val="00AC3CA8"/>
    <w:rsid w:val="00AC5648"/>
    <w:rsid w:val="00AD065C"/>
    <w:rsid w:val="00AD10C5"/>
    <w:rsid w:val="00AD1BA3"/>
    <w:rsid w:val="00AE1937"/>
    <w:rsid w:val="00AE3833"/>
    <w:rsid w:val="00AE57C3"/>
    <w:rsid w:val="00AF11CA"/>
    <w:rsid w:val="00AF2070"/>
    <w:rsid w:val="00AF3FF5"/>
    <w:rsid w:val="00AF4123"/>
    <w:rsid w:val="00AF78C8"/>
    <w:rsid w:val="00AF792C"/>
    <w:rsid w:val="00B021E2"/>
    <w:rsid w:val="00B02AF6"/>
    <w:rsid w:val="00B10569"/>
    <w:rsid w:val="00B13412"/>
    <w:rsid w:val="00B15875"/>
    <w:rsid w:val="00B163C1"/>
    <w:rsid w:val="00B17199"/>
    <w:rsid w:val="00B17895"/>
    <w:rsid w:val="00B17E46"/>
    <w:rsid w:val="00B21ECD"/>
    <w:rsid w:val="00B2499F"/>
    <w:rsid w:val="00B25361"/>
    <w:rsid w:val="00B3067F"/>
    <w:rsid w:val="00B34389"/>
    <w:rsid w:val="00B36DB1"/>
    <w:rsid w:val="00B41ADA"/>
    <w:rsid w:val="00B44CA9"/>
    <w:rsid w:val="00B45CC8"/>
    <w:rsid w:val="00B500CC"/>
    <w:rsid w:val="00B502F1"/>
    <w:rsid w:val="00B506F8"/>
    <w:rsid w:val="00B50714"/>
    <w:rsid w:val="00B53034"/>
    <w:rsid w:val="00B53855"/>
    <w:rsid w:val="00B55F66"/>
    <w:rsid w:val="00B56C94"/>
    <w:rsid w:val="00B62578"/>
    <w:rsid w:val="00B66D39"/>
    <w:rsid w:val="00B70458"/>
    <w:rsid w:val="00B704B7"/>
    <w:rsid w:val="00B70585"/>
    <w:rsid w:val="00B724FA"/>
    <w:rsid w:val="00B725FB"/>
    <w:rsid w:val="00B72D82"/>
    <w:rsid w:val="00B82318"/>
    <w:rsid w:val="00B8311F"/>
    <w:rsid w:val="00B83AA2"/>
    <w:rsid w:val="00B83DEF"/>
    <w:rsid w:val="00B84D62"/>
    <w:rsid w:val="00B907D6"/>
    <w:rsid w:val="00B95BFC"/>
    <w:rsid w:val="00BA0536"/>
    <w:rsid w:val="00BA06B1"/>
    <w:rsid w:val="00BA0EDD"/>
    <w:rsid w:val="00BA3CCC"/>
    <w:rsid w:val="00BB5D17"/>
    <w:rsid w:val="00BD0874"/>
    <w:rsid w:val="00BD1DF1"/>
    <w:rsid w:val="00BD34DC"/>
    <w:rsid w:val="00BD4561"/>
    <w:rsid w:val="00BD542F"/>
    <w:rsid w:val="00BD66B7"/>
    <w:rsid w:val="00BD76B7"/>
    <w:rsid w:val="00BE2954"/>
    <w:rsid w:val="00BE55AC"/>
    <w:rsid w:val="00BE570A"/>
    <w:rsid w:val="00BE5852"/>
    <w:rsid w:val="00BE7734"/>
    <w:rsid w:val="00BE7B8E"/>
    <w:rsid w:val="00BF0150"/>
    <w:rsid w:val="00BF3AEA"/>
    <w:rsid w:val="00BF5B4F"/>
    <w:rsid w:val="00BF73A5"/>
    <w:rsid w:val="00C06B2E"/>
    <w:rsid w:val="00C1221D"/>
    <w:rsid w:val="00C12C0D"/>
    <w:rsid w:val="00C13153"/>
    <w:rsid w:val="00C153C4"/>
    <w:rsid w:val="00C17476"/>
    <w:rsid w:val="00C223CE"/>
    <w:rsid w:val="00C229B6"/>
    <w:rsid w:val="00C3160B"/>
    <w:rsid w:val="00C33249"/>
    <w:rsid w:val="00C333F7"/>
    <w:rsid w:val="00C35AA3"/>
    <w:rsid w:val="00C36536"/>
    <w:rsid w:val="00C36A60"/>
    <w:rsid w:val="00C474C5"/>
    <w:rsid w:val="00C50B63"/>
    <w:rsid w:val="00C535A7"/>
    <w:rsid w:val="00C54F9C"/>
    <w:rsid w:val="00C60A66"/>
    <w:rsid w:val="00C62F0E"/>
    <w:rsid w:val="00C63016"/>
    <w:rsid w:val="00C63899"/>
    <w:rsid w:val="00C639C1"/>
    <w:rsid w:val="00C70E32"/>
    <w:rsid w:val="00C71160"/>
    <w:rsid w:val="00C75F1A"/>
    <w:rsid w:val="00C77804"/>
    <w:rsid w:val="00C841C7"/>
    <w:rsid w:val="00C869B2"/>
    <w:rsid w:val="00C86E5E"/>
    <w:rsid w:val="00C900F7"/>
    <w:rsid w:val="00C9045D"/>
    <w:rsid w:val="00C92CDF"/>
    <w:rsid w:val="00C92D7A"/>
    <w:rsid w:val="00C97596"/>
    <w:rsid w:val="00CA317C"/>
    <w:rsid w:val="00CB00D5"/>
    <w:rsid w:val="00CB259D"/>
    <w:rsid w:val="00CB47F5"/>
    <w:rsid w:val="00CB6DF0"/>
    <w:rsid w:val="00CB74A4"/>
    <w:rsid w:val="00CC0EBD"/>
    <w:rsid w:val="00CC3652"/>
    <w:rsid w:val="00CC44FD"/>
    <w:rsid w:val="00CD1E04"/>
    <w:rsid w:val="00CE26FC"/>
    <w:rsid w:val="00CE3A6F"/>
    <w:rsid w:val="00CE3C41"/>
    <w:rsid w:val="00CF2AC1"/>
    <w:rsid w:val="00CF68EF"/>
    <w:rsid w:val="00CF78FB"/>
    <w:rsid w:val="00D01022"/>
    <w:rsid w:val="00D028F7"/>
    <w:rsid w:val="00D036AD"/>
    <w:rsid w:val="00D03B23"/>
    <w:rsid w:val="00D0469D"/>
    <w:rsid w:val="00D13EB0"/>
    <w:rsid w:val="00D21A4B"/>
    <w:rsid w:val="00D22B99"/>
    <w:rsid w:val="00D2617F"/>
    <w:rsid w:val="00D30C0A"/>
    <w:rsid w:val="00D30F5A"/>
    <w:rsid w:val="00D34740"/>
    <w:rsid w:val="00D36BA6"/>
    <w:rsid w:val="00D43EBC"/>
    <w:rsid w:val="00D448F8"/>
    <w:rsid w:val="00D45B68"/>
    <w:rsid w:val="00D477FD"/>
    <w:rsid w:val="00D54582"/>
    <w:rsid w:val="00D65C65"/>
    <w:rsid w:val="00D6766B"/>
    <w:rsid w:val="00D7149B"/>
    <w:rsid w:val="00D7656A"/>
    <w:rsid w:val="00D82789"/>
    <w:rsid w:val="00D83949"/>
    <w:rsid w:val="00D84511"/>
    <w:rsid w:val="00D84EAD"/>
    <w:rsid w:val="00D86562"/>
    <w:rsid w:val="00D90085"/>
    <w:rsid w:val="00D90178"/>
    <w:rsid w:val="00D930F9"/>
    <w:rsid w:val="00DA3562"/>
    <w:rsid w:val="00DA3681"/>
    <w:rsid w:val="00DA45FF"/>
    <w:rsid w:val="00DA4A70"/>
    <w:rsid w:val="00DA4E2E"/>
    <w:rsid w:val="00DB031C"/>
    <w:rsid w:val="00DB0BEA"/>
    <w:rsid w:val="00DB55F6"/>
    <w:rsid w:val="00DB6C1D"/>
    <w:rsid w:val="00DC0559"/>
    <w:rsid w:val="00DC176A"/>
    <w:rsid w:val="00DD260D"/>
    <w:rsid w:val="00DD55BC"/>
    <w:rsid w:val="00DD57D4"/>
    <w:rsid w:val="00DE0D46"/>
    <w:rsid w:val="00DE306B"/>
    <w:rsid w:val="00DE3FB1"/>
    <w:rsid w:val="00DE6491"/>
    <w:rsid w:val="00DE72C0"/>
    <w:rsid w:val="00DF1BD4"/>
    <w:rsid w:val="00DF1E72"/>
    <w:rsid w:val="00DF4F46"/>
    <w:rsid w:val="00E01284"/>
    <w:rsid w:val="00E01893"/>
    <w:rsid w:val="00E02CC2"/>
    <w:rsid w:val="00E04531"/>
    <w:rsid w:val="00E05764"/>
    <w:rsid w:val="00E1013F"/>
    <w:rsid w:val="00E1306D"/>
    <w:rsid w:val="00E15B71"/>
    <w:rsid w:val="00E17367"/>
    <w:rsid w:val="00E177BD"/>
    <w:rsid w:val="00E2184C"/>
    <w:rsid w:val="00E30E6C"/>
    <w:rsid w:val="00E328D6"/>
    <w:rsid w:val="00E355C3"/>
    <w:rsid w:val="00E3781B"/>
    <w:rsid w:val="00E418D4"/>
    <w:rsid w:val="00E45C3C"/>
    <w:rsid w:val="00E479DE"/>
    <w:rsid w:val="00E53DF3"/>
    <w:rsid w:val="00E55DD8"/>
    <w:rsid w:val="00E566D2"/>
    <w:rsid w:val="00E57A17"/>
    <w:rsid w:val="00E60680"/>
    <w:rsid w:val="00E6105F"/>
    <w:rsid w:val="00E61B0D"/>
    <w:rsid w:val="00E66936"/>
    <w:rsid w:val="00E67F9E"/>
    <w:rsid w:val="00E715CE"/>
    <w:rsid w:val="00E7231D"/>
    <w:rsid w:val="00E74479"/>
    <w:rsid w:val="00E748DC"/>
    <w:rsid w:val="00E74CC0"/>
    <w:rsid w:val="00E758B4"/>
    <w:rsid w:val="00E826A3"/>
    <w:rsid w:val="00E865E3"/>
    <w:rsid w:val="00E90522"/>
    <w:rsid w:val="00E91F49"/>
    <w:rsid w:val="00E92BFD"/>
    <w:rsid w:val="00E93887"/>
    <w:rsid w:val="00E94809"/>
    <w:rsid w:val="00E96F61"/>
    <w:rsid w:val="00EA21BA"/>
    <w:rsid w:val="00EA28BA"/>
    <w:rsid w:val="00EA6647"/>
    <w:rsid w:val="00EB12EB"/>
    <w:rsid w:val="00EB5320"/>
    <w:rsid w:val="00EB5E93"/>
    <w:rsid w:val="00EB6297"/>
    <w:rsid w:val="00EC1258"/>
    <w:rsid w:val="00EC283B"/>
    <w:rsid w:val="00EC49BC"/>
    <w:rsid w:val="00EC7E96"/>
    <w:rsid w:val="00ED04D7"/>
    <w:rsid w:val="00ED2235"/>
    <w:rsid w:val="00ED2FC4"/>
    <w:rsid w:val="00EE1374"/>
    <w:rsid w:val="00EE2BB7"/>
    <w:rsid w:val="00EF077E"/>
    <w:rsid w:val="00EF38F2"/>
    <w:rsid w:val="00EF4E28"/>
    <w:rsid w:val="00F00892"/>
    <w:rsid w:val="00F0098A"/>
    <w:rsid w:val="00F01332"/>
    <w:rsid w:val="00F116A5"/>
    <w:rsid w:val="00F12A98"/>
    <w:rsid w:val="00F13693"/>
    <w:rsid w:val="00F16B7A"/>
    <w:rsid w:val="00F23EF1"/>
    <w:rsid w:val="00F24D35"/>
    <w:rsid w:val="00F2623B"/>
    <w:rsid w:val="00F279E7"/>
    <w:rsid w:val="00F3112A"/>
    <w:rsid w:val="00F32715"/>
    <w:rsid w:val="00F335D4"/>
    <w:rsid w:val="00F33A39"/>
    <w:rsid w:val="00F347CA"/>
    <w:rsid w:val="00F3561A"/>
    <w:rsid w:val="00F4044D"/>
    <w:rsid w:val="00F4213E"/>
    <w:rsid w:val="00F42C36"/>
    <w:rsid w:val="00F4420F"/>
    <w:rsid w:val="00F44B08"/>
    <w:rsid w:val="00F50EF8"/>
    <w:rsid w:val="00F51916"/>
    <w:rsid w:val="00F53F35"/>
    <w:rsid w:val="00F55BEB"/>
    <w:rsid w:val="00F57C9B"/>
    <w:rsid w:val="00F61862"/>
    <w:rsid w:val="00F628BB"/>
    <w:rsid w:val="00F63222"/>
    <w:rsid w:val="00F6555B"/>
    <w:rsid w:val="00F668CB"/>
    <w:rsid w:val="00F677D3"/>
    <w:rsid w:val="00F73891"/>
    <w:rsid w:val="00F75CD1"/>
    <w:rsid w:val="00F762CD"/>
    <w:rsid w:val="00F77315"/>
    <w:rsid w:val="00F80298"/>
    <w:rsid w:val="00F82D6C"/>
    <w:rsid w:val="00F839B5"/>
    <w:rsid w:val="00F8464E"/>
    <w:rsid w:val="00F86131"/>
    <w:rsid w:val="00F90567"/>
    <w:rsid w:val="00F913A2"/>
    <w:rsid w:val="00F9213A"/>
    <w:rsid w:val="00F92237"/>
    <w:rsid w:val="00F94CC3"/>
    <w:rsid w:val="00F94D7A"/>
    <w:rsid w:val="00F95347"/>
    <w:rsid w:val="00FA0EC6"/>
    <w:rsid w:val="00FA20CD"/>
    <w:rsid w:val="00FA39B2"/>
    <w:rsid w:val="00FA3C95"/>
    <w:rsid w:val="00FB2275"/>
    <w:rsid w:val="00FB2678"/>
    <w:rsid w:val="00FB2E6B"/>
    <w:rsid w:val="00FB61E3"/>
    <w:rsid w:val="00FC3DF9"/>
    <w:rsid w:val="00FD1659"/>
    <w:rsid w:val="00FD5966"/>
    <w:rsid w:val="00FD6151"/>
    <w:rsid w:val="00FD723B"/>
    <w:rsid w:val="00FE0AA5"/>
    <w:rsid w:val="00FE3495"/>
    <w:rsid w:val="00FF4A49"/>
    <w:rsid w:val="00FF77BC"/>
    <w:rsid w:val="00FF7A11"/>
    <w:rsid w:val="040E65C2"/>
    <w:rsid w:val="05DA33F8"/>
    <w:rsid w:val="0AA36EC0"/>
    <w:rsid w:val="0B240FFF"/>
    <w:rsid w:val="0D343269"/>
    <w:rsid w:val="0FC0509C"/>
    <w:rsid w:val="1214599C"/>
    <w:rsid w:val="139D38DB"/>
    <w:rsid w:val="147542A5"/>
    <w:rsid w:val="19094ED0"/>
    <w:rsid w:val="19BC576F"/>
    <w:rsid w:val="25EE75C0"/>
    <w:rsid w:val="262B0BF5"/>
    <w:rsid w:val="26BA2798"/>
    <w:rsid w:val="28132DD0"/>
    <w:rsid w:val="291B133C"/>
    <w:rsid w:val="29AF5F3B"/>
    <w:rsid w:val="2DC363BA"/>
    <w:rsid w:val="32802FCB"/>
    <w:rsid w:val="343D7F86"/>
    <w:rsid w:val="3BED034B"/>
    <w:rsid w:val="3D030E82"/>
    <w:rsid w:val="3E5042B6"/>
    <w:rsid w:val="410628E5"/>
    <w:rsid w:val="474927B8"/>
    <w:rsid w:val="4A6200AE"/>
    <w:rsid w:val="4B3E2EDC"/>
    <w:rsid w:val="4BC15D57"/>
    <w:rsid w:val="502C5969"/>
    <w:rsid w:val="52C05BCA"/>
    <w:rsid w:val="52DA429F"/>
    <w:rsid w:val="539E3890"/>
    <w:rsid w:val="5709014D"/>
    <w:rsid w:val="570D6D00"/>
    <w:rsid w:val="5DF427CB"/>
    <w:rsid w:val="5E6A4575"/>
    <w:rsid w:val="5ED415BD"/>
    <w:rsid w:val="5F380518"/>
    <w:rsid w:val="5F4E66F2"/>
    <w:rsid w:val="63141F85"/>
    <w:rsid w:val="64DC2032"/>
    <w:rsid w:val="682D4F36"/>
    <w:rsid w:val="686B4700"/>
    <w:rsid w:val="6C6D5716"/>
    <w:rsid w:val="708C29B6"/>
    <w:rsid w:val="70A015FF"/>
    <w:rsid w:val="711060E4"/>
    <w:rsid w:val="71286983"/>
    <w:rsid w:val="73CF3EC1"/>
    <w:rsid w:val="76A66EA8"/>
    <w:rsid w:val="773B1168"/>
    <w:rsid w:val="7978382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semiHidden="0" w:name="heading 2" w:locked="1"/>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Times New Roman" w:eastAsia="方正仿宋_GBK" w:cs="Times New Roman"/>
      <w:kern w:val="2"/>
      <w:sz w:val="32"/>
      <w:szCs w:val="32"/>
      <w:lang w:val="en-US" w:eastAsia="zh-CN" w:bidi="ar-SA"/>
    </w:rPr>
  </w:style>
  <w:style w:type="paragraph" w:styleId="2">
    <w:name w:val="heading 1"/>
    <w:basedOn w:val="1"/>
    <w:next w:val="1"/>
    <w:qFormat/>
    <w:locked/>
    <w:uiPriority w:val="0"/>
    <w:pPr>
      <w:keepNext/>
      <w:keepLines/>
      <w:spacing w:beforeLines="50" w:afterLines="50" w:line="560" w:lineRule="exact"/>
      <w:jc w:val="center"/>
      <w:outlineLvl w:val="0"/>
    </w:pPr>
    <w:rPr>
      <w:rFonts w:ascii="黑体" w:hAnsi="黑体" w:eastAsia="黑体"/>
      <w:b/>
      <w:bCs/>
      <w:color w:val="000000" w:themeColor="text1"/>
      <w:kern w:val="44"/>
    </w:rPr>
  </w:style>
  <w:style w:type="paragraph" w:styleId="3">
    <w:name w:val="heading 2"/>
    <w:basedOn w:val="1"/>
    <w:next w:val="1"/>
    <w:unhideWhenUsed/>
    <w:qFormat/>
    <w:locked/>
    <w:uiPriority w:val="9"/>
    <w:pPr>
      <w:keepNext/>
      <w:keepLines/>
      <w:spacing w:beforeLines="50" w:afterLines="50" w:line="560" w:lineRule="exact"/>
      <w:ind w:firstLine="640" w:firstLineChars="200"/>
      <w:outlineLvl w:val="1"/>
    </w:pPr>
    <w:rPr>
      <w:rFonts w:ascii="楷体" w:hAnsi="楷体" w:eastAsia="楷体"/>
    </w:rPr>
  </w:style>
  <w:style w:type="paragraph" w:styleId="4">
    <w:name w:val="heading 3"/>
    <w:basedOn w:val="1"/>
    <w:next w:val="1"/>
    <w:unhideWhenUsed/>
    <w:qFormat/>
    <w:locked/>
    <w:uiPriority w:val="9"/>
    <w:pPr>
      <w:keepNext/>
      <w:keepLines/>
      <w:spacing w:before="260" w:after="260" w:line="416" w:lineRule="auto"/>
      <w:outlineLvl w:val="2"/>
    </w:pPr>
    <w:rPr>
      <w:b/>
      <w:bCs/>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firstLineChars="200"/>
    </w:pPr>
  </w:style>
  <w:style w:type="paragraph" w:styleId="6">
    <w:name w:val="Document Map"/>
    <w:basedOn w:val="1"/>
    <w:link w:val="40"/>
    <w:semiHidden/>
    <w:unhideWhenUsed/>
    <w:qFormat/>
    <w:uiPriority w:val="99"/>
    <w:rPr>
      <w:rFonts w:ascii="宋体" w:eastAsia="宋体"/>
      <w:sz w:val="18"/>
      <w:szCs w:val="18"/>
    </w:rPr>
  </w:style>
  <w:style w:type="paragraph" w:styleId="7">
    <w:name w:val="Body Text"/>
    <w:basedOn w:val="1"/>
    <w:link w:val="26"/>
    <w:qFormat/>
    <w:uiPriority w:val="0"/>
    <w:pPr>
      <w:autoSpaceDE w:val="0"/>
      <w:autoSpaceDN w:val="0"/>
      <w:jc w:val="left"/>
    </w:pPr>
    <w:rPr>
      <w:rFonts w:hAnsi="方正仿宋_GBK" w:cs="方正仿宋_GBK"/>
      <w:kern w:val="0"/>
      <w:lang w:eastAsia="en-US"/>
    </w:rPr>
  </w:style>
  <w:style w:type="paragraph" w:styleId="8">
    <w:name w:val="toc 3"/>
    <w:basedOn w:val="1"/>
    <w:next w:val="1"/>
    <w:unhideWhenUsed/>
    <w:qFormat/>
    <w:locked/>
    <w:uiPriority w:val="39"/>
    <w:rPr>
      <w:rFonts w:asciiTheme="minorHAnsi" w:hAnsiTheme="minorHAnsi" w:eastAsiaTheme="minorHAnsi" w:cstheme="minorBidi"/>
      <w:smallCaps/>
      <w:sz w:val="22"/>
      <w:szCs w:val="22"/>
    </w:rPr>
  </w:style>
  <w:style w:type="paragraph" w:styleId="9">
    <w:name w:val="Date"/>
    <w:basedOn w:val="1"/>
    <w:next w:val="1"/>
    <w:link w:val="41"/>
    <w:qFormat/>
    <w:uiPriority w:val="0"/>
    <w:pPr>
      <w:ind w:left="100" w:leftChars="2500"/>
    </w:pPr>
    <w:rPr>
      <w:rFonts w:ascii="Times New Roman" w:eastAsia="方正黑体_GBK"/>
      <w:sz w:val="21"/>
      <w:szCs w:val="24"/>
    </w:rPr>
  </w:style>
  <w:style w:type="paragraph" w:styleId="10">
    <w:name w:val="Balloon Text"/>
    <w:basedOn w:val="1"/>
    <w:link w:val="35"/>
    <w:semiHidden/>
    <w:unhideWhenUsed/>
    <w:qFormat/>
    <w:uiPriority w:val="0"/>
    <w:rPr>
      <w:sz w:val="18"/>
      <w:szCs w:val="18"/>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locked/>
    <w:uiPriority w:val="39"/>
    <w:pPr>
      <w:tabs>
        <w:tab w:val="right" w:leader="dot" w:pos="8828"/>
      </w:tabs>
      <w:spacing w:before="360" w:after="360"/>
    </w:pPr>
    <w:rPr>
      <w:rFonts w:asciiTheme="minorHAnsi" w:hAnsiTheme="minorHAnsi" w:eastAsiaTheme="minorHAnsi" w:cstheme="minorBidi"/>
      <w:b/>
      <w:bCs/>
      <w:caps/>
      <w:color w:val="FF0000"/>
      <w:sz w:val="22"/>
      <w:szCs w:val="22"/>
      <w:u w:val="single"/>
    </w:rPr>
  </w:style>
  <w:style w:type="paragraph" w:styleId="14">
    <w:name w:val="toc 2"/>
    <w:basedOn w:val="1"/>
    <w:next w:val="1"/>
    <w:unhideWhenUsed/>
    <w:qFormat/>
    <w:locked/>
    <w:uiPriority w:val="39"/>
    <w:rPr>
      <w:rFonts w:asciiTheme="minorHAnsi" w:hAnsiTheme="minorHAnsi" w:eastAsiaTheme="minorHAnsi" w:cstheme="minorBidi"/>
      <w:b/>
      <w:bCs/>
      <w:smallCaps/>
      <w:sz w:val="22"/>
      <w:szCs w:val="22"/>
    </w:rPr>
  </w:style>
  <w:style w:type="paragraph" w:styleId="15">
    <w:name w:val="Normal (Web)"/>
    <w:basedOn w:val="1"/>
    <w:qFormat/>
    <w:uiPriority w:val="0"/>
    <w:pPr>
      <w:spacing w:before="100" w:beforeAutospacing="1" w:after="100" w:afterAutospacing="1"/>
      <w:jc w:val="left"/>
    </w:pPr>
    <w:rPr>
      <w:rFonts w:ascii="Calibri" w:hAnsi="Calibri" w:eastAsia="方正黑体_GBK"/>
      <w:kern w:val="0"/>
      <w:sz w:val="24"/>
      <w:szCs w:val="24"/>
    </w:rPr>
  </w:style>
  <w:style w:type="paragraph" w:styleId="16">
    <w:name w:val="Title"/>
    <w:next w:val="1"/>
    <w:link w:val="34"/>
    <w:qFormat/>
    <w:locked/>
    <w:uiPriority w:val="10"/>
    <w:pPr>
      <w:spacing w:line="560" w:lineRule="exact"/>
      <w:ind w:firstLine="632" w:firstLineChars="200"/>
      <w:outlineLvl w:val="0"/>
    </w:pPr>
    <w:rPr>
      <w:rFonts w:ascii="黑体" w:hAnsi="黑体" w:eastAsia="方正黑体_GBK" w:cs="Times New Roman"/>
      <w:color w:val="000000" w:themeColor="text1"/>
      <w:kern w:val="2"/>
      <w:sz w:val="32"/>
      <w:szCs w:val="32"/>
      <w:lang w:val="en-US" w:eastAsia="zh-CN" w:bidi="ar-SA"/>
    </w:rPr>
  </w:style>
  <w:style w:type="table" w:styleId="18">
    <w:name w:val="Table Grid"/>
    <w:basedOn w:val="17"/>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locked/>
    <w:uiPriority w:val="0"/>
    <w:rPr>
      <w:b/>
    </w:rPr>
  </w:style>
  <w:style w:type="character" w:styleId="21">
    <w:name w:val="page number"/>
    <w:basedOn w:val="19"/>
    <w:qFormat/>
    <w:uiPriority w:val="0"/>
    <w:rPr>
      <w:rFonts w:cs="Times New Roman"/>
    </w:rPr>
  </w:style>
  <w:style w:type="character" w:styleId="22">
    <w:name w:val="Hyperlink"/>
    <w:unhideWhenUsed/>
    <w:qFormat/>
    <w:uiPriority w:val="99"/>
    <w:rPr>
      <w:color w:val="0563C1"/>
      <w:u w:val="single"/>
    </w:rPr>
  </w:style>
  <w:style w:type="character" w:customStyle="1" w:styleId="23">
    <w:name w:val="页脚 Char"/>
    <w:basedOn w:val="19"/>
    <w:link w:val="11"/>
    <w:qFormat/>
    <w:locked/>
    <w:uiPriority w:val="99"/>
    <w:rPr>
      <w:rFonts w:ascii="方正仿宋_GBK" w:eastAsia="方正仿宋_GBK" w:cs="Times New Roman"/>
      <w:sz w:val="18"/>
      <w:szCs w:val="18"/>
    </w:rPr>
  </w:style>
  <w:style w:type="character" w:customStyle="1" w:styleId="24">
    <w:name w:val="页眉 Char"/>
    <w:basedOn w:val="19"/>
    <w:link w:val="12"/>
    <w:qFormat/>
    <w:locked/>
    <w:uiPriority w:val="0"/>
    <w:rPr>
      <w:rFonts w:ascii="方正仿宋_GBK" w:eastAsia="方正仿宋_GBK" w:cs="Times New Roman"/>
      <w:sz w:val="18"/>
      <w:szCs w:val="18"/>
    </w:rPr>
  </w:style>
  <w:style w:type="character" w:customStyle="1" w:styleId="25">
    <w:name w:val="Body Text Char"/>
    <w:basedOn w:val="19"/>
    <w:semiHidden/>
    <w:qFormat/>
    <w:locked/>
    <w:uiPriority w:val="99"/>
    <w:rPr>
      <w:rFonts w:ascii="方正仿宋_GBK" w:eastAsia="方正仿宋_GBK" w:cs="Times New Roman"/>
      <w:sz w:val="32"/>
      <w:szCs w:val="32"/>
    </w:rPr>
  </w:style>
  <w:style w:type="character" w:customStyle="1" w:styleId="26">
    <w:name w:val="正文文本 Char"/>
    <w:basedOn w:val="19"/>
    <w:link w:val="7"/>
    <w:qFormat/>
    <w:locked/>
    <w:uiPriority w:val="99"/>
    <w:rPr>
      <w:rFonts w:ascii="方正仿宋_GBK" w:hAnsi="方正仿宋_GBK" w:eastAsia="方正仿宋_GBK" w:cs="方正仿宋_GBK"/>
      <w:sz w:val="32"/>
      <w:szCs w:val="32"/>
      <w:lang w:val="en-US" w:eastAsia="en-US" w:bidi="ar-SA"/>
    </w:rPr>
  </w:style>
  <w:style w:type="paragraph" w:customStyle="1" w:styleId="27">
    <w:name w:val="标题1"/>
    <w:basedOn w:val="1"/>
    <w:next w:val="1"/>
    <w:qFormat/>
    <w:uiPriority w:val="99"/>
    <w:pPr>
      <w:tabs>
        <w:tab w:val="left" w:pos="9193"/>
        <w:tab w:val="left" w:pos="9827"/>
      </w:tabs>
      <w:autoSpaceDE w:val="0"/>
      <w:autoSpaceDN w:val="0"/>
      <w:snapToGrid w:val="0"/>
      <w:spacing w:line="700" w:lineRule="atLeast"/>
      <w:jc w:val="center"/>
    </w:pPr>
    <w:rPr>
      <w:rFonts w:ascii="Times New Roman" w:eastAsia="方正小标宋_GBK"/>
      <w:kern w:val="0"/>
      <w:sz w:val="44"/>
      <w:szCs w:val="20"/>
    </w:rPr>
  </w:style>
  <w:style w:type="character" w:customStyle="1" w:styleId="28">
    <w:name w:val="NormalCharacter"/>
    <w:semiHidden/>
    <w:qFormat/>
    <w:uiPriority w:val="99"/>
  </w:style>
  <w:style w:type="paragraph" w:customStyle="1" w:styleId="29">
    <w:name w:val="TOC 标题1"/>
    <w:basedOn w:val="2"/>
    <w:next w:val="1"/>
    <w:unhideWhenUsed/>
    <w:qFormat/>
    <w:uiPriority w:val="39"/>
    <w:pPr>
      <w:spacing w:before="240" w:line="259" w:lineRule="auto"/>
      <w:outlineLvl w:val="9"/>
    </w:pPr>
    <w:rPr>
      <w:rFonts w:ascii="Calibri Light" w:hAnsi="Calibri Light"/>
      <w:b w:val="0"/>
      <w:bCs w:val="0"/>
      <w:color w:val="2E74B5"/>
      <w:kern w:val="0"/>
    </w:rPr>
  </w:style>
  <w:style w:type="paragraph" w:customStyle="1" w:styleId="30">
    <w:name w:val="标题2级"/>
    <w:basedOn w:val="1"/>
    <w:link w:val="33"/>
    <w:qFormat/>
    <w:uiPriority w:val="0"/>
    <w:pPr>
      <w:adjustRightInd w:val="0"/>
      <w:spacing w:line="560" w:lineRule="exact"/>
      <w:ind w:firstLine="632" w:firstLineChars="200"/>
      <w:outlineLvl w:val="1"/>
    </w:pPr>
    <w:rPr>
      <w:rFonts w:ascii="方正楷体_GBK" w:hAnsi="楷体" w:eastAsia="方正楷体_GBK"/>
      <w:bCs/>
      <w:color w:val="000000"/>
      <w:lang w:val="zh-CN"/>
    </w:rPr>
  </w:style>
  <w:style w:type="paragraph" w:customStyle="1" w:styleId="31">
    <w:name w:val="标题3级"/>
    <w:basedOn w:val="1"/>
    <w:qFormat/>
    <w:uiPriority w:val="0"/>
    <w:pPr>
      <w:adjustRightInd w:val="0"/>
      <w:spacing w:line="560" w:lineRule="exact"/>
      <w:outlineLvl w:val="2"/>
    </w:pPr>
    <w:rPr>
      <w:rFonts w:ascii="Times New Roman" w:eastAsia="仿宋_GB2312"/>
      <w:snapToGrid w:val="0"/>
    </w:rPr>
  </w:style>
  <w:style w:type="paragraph" w:customStyle="1" w:styleId="32">
    <w:name w:val="列出段落1"/>
    <w:basedOn w:val="1"/>
    <w:qFormat/>
    <w:uiPriority w:val="34"/>
    <w:pPr>
      <w:ind w:firstLine="420" w:firstLineChars="200"/>
    </w:pPr>
    <w:rPr>
      <w:rFonts w:ascii="Times New Roman"/>
    </w:rPr>
  </w:style>
  <w:style w:type="character" w:customStyle="1" w:styleId="33">
    <w:name w:val="标题2级 Char"/>
    <w:basedOn w:val="19"/>
    <w:link w:val="30"/>
    <w:qFormat/>
    <w:uiPriority w:val="0"/>
    <w:rPr>
      <w:rFonts w:ascii="方正楷体_GBK" w:hAnsi="楷体" w:eastAsia="方正楷体_GBK"/>
      <w:bCs/>
      <w:color w:val="000000"/>
      <w:kern w:val="2"/>
      <w:sz w:val="32"/>
      <w:szCs w:val="32"/>
      <w:lang w:val="zh-CN"/>
    </w:rPr>
  </w:style>
  <w:style w:type="character" w:customStyle="1" w:styleId="34">
    <w:name w:val="标题 Char"/>
    <w:basedOn w:val="33"/>
    <w:link w:val="16"/>
    <w:uiPriority w:val="10"/>
    <w:rPr>
      <w:rFonts w:ascii="黑体" w:hAnsi="黑体" w:eastAsia="方正黑体_GBK"/>
      <w:bCs w:val="0"/>
      <w:color w:val="000000" w:themeColor="text1"/>
      <w:kern w:val="2"/>
      <w:sz w:val="32"/>
      <w:szCs w:val="32"/>
      <w:lang w:val="zh-CN"/>
    </w:rPr>
  </w:style>
  <w:style w:type="character" w:customStyle="1" w:styleId="35">
    <w:name w:val="批注框文本 Char"/>
    <w:basedOn w:val="19"/>
    <w:link w:val="10"/>
    <w:semiHidden/>
    <w:qFormat/>
    <w:uiPriority w:val="99"/>
    <w:rPr>
      <w:rFonts w:ascii="方正仿宋_GBK" w:eastAsia="方正仿宋_GBK"/>
      <w:kern w:val="2"/>
      <w:sz w:val="18"/>
      <w:szCs w:val="18"/>
    </w:rPr>
  </w:style>
  <w:style w:type="paragraph" w:styleId="36">
    <w:name w:val="List Paragraph"/>
    <w:basedOn w:val="1"/>
    <w:unhideWhenUsed/>
    <w:uiPriority w:val="99"/>
    <w:pPr>
      <w:ind w:firstLine="420" w:firstLineChars="200"/>
    </w:pPr>
  </w:style>
  <w:style w:type="paragraph" w:customStyle="1" w:styleId="37">
    <w:name w:val="抄送栏"/>
    <w:basedOn w:val="1"/>
    <w:qFormat/>
    <w:uiPriority w:val="0"/>
    <w:pPr>
      <w:autoSpaceDE w:val="0"/>
      <w:autoSpaceDN w:val="0"/>
      <w:adjustRightInd w:val="0"/>
      <w:snapToGrid w:val="0"/>
      <w:spacing w:line="454" w:lineRule="atLeast"/>
      <w:ind w:left="1310" w:right="357" w:hanging="953"/>
    </w:pPr>
    <w:rPr>
      <w:rFonts w:ascii="Times New Roman"/>
      <w:kern w:val="0"/>
      <w:szCs w:val="20"/>
    </w:rPr>
  </w:style>
  <w:style w:type="paragraph" w:customStyle="1" w:styleId="38">
    <w:name w:val="线型"/>
    <w:basedOn w:val="37"/>
    <w:qFormat/>
    <w:uiPriority w:val="0"/>
    <w:pPr>
      <w:spacing w:line="240" w:lineRule="auto"/>
      <w:ind w:left="0" w:firstLine="0"/>
      <w:jc w:val="center"/>
    </w:pPr>
    <w:rPr>
      <w:sz w:val="21"/>
    </w:rPr>
  </w:style>
  <w:style w:type="paragraph" w:customStyle="1" w:styleId="39">
    <w:name w:val="印发栏"/>
    <w:basedOn w:val="5"/>
    <w:qFormat/>
    <w:uiPriority w:val="0"/>
    <w:pPr>
      <w:tabs>
        <w:tab w:val="right" w:pos="8465"/>
      </w:tabs>
      <w:autoSpaceDE w:val="0"/>
      <w:autoSpaceDN w:val="0"/>
      <w:adjustRightInd w:val="0"/>
      <w:snapToGrid w:val="0"/>
      <w:spacing w:line="454" w:lineRule="atLeast"/>
      <w:ind w:left="357" w:right="357" w:firstLine="0" w:firstLineChars="0"/>
      <w:jc w:val="left"/>
    </w:pPr>
    <w:rPr>
      <w:rFonts w:ascii="Times New Roman"/>
      <w:kern w:val="0"/>
      <w:szCs w:val="20"/>
    </w:rPr>
  </w:style>
  <w:style w:type="character" w:customStyle="1" w:styleId="40">
    <w:name w:val="文档结构图 Char"/>
    <w:basedOn w:val="19"/>
    <w:link w:val="6"/>
    <w:semiHidden/>
    <w:uiPriority w:val="99"/>
    <w:rPr>
      <w:rFonts w:ascii="宋体"/>
      <w:kern w:val="2"/>
      <w:sz w:val="18"/>
      <w:szCs w:val="18"/>
    </w:rPr>
  </w:style>
  <w:style w:type="character" w:customStyle="1" w:styleId="41">
    <w:name w:val="日期 Char"/>
    <w:basedOn w:val="19"/>
    <w:link w:val="9"/>
    <w:qFormat/>
    <w:uiPriority w:val="0"/>
    <w:rPr>
      <w:rFonts w:eastAsia="方正黑体_GBK"/>
      <w:kern w:val="2"/>
      <w:sz w:val="21"/>
      <w:szCs w:val="24"/>
    </w:rPr>
  </w:style>
  <w:style w:type="paragraph" w:customStyle="1" w:styleId="42">
    <w:name w:val="文头"/>
    <w:basedOn w:val="1"/>
    <w:qFormat/>
    <w:uiPriority w:val="0"/>
    <w:pPr>
      <w:autoSpaceDE w:val="0"/>
      <w:autoSpaceDN w:val="0"/>
      <w:adjustRightInd w:val="0"/>
      <w:spacing w:before="320" w:line="227" w:lineRule="atLeast"/>
      <w:ind w:left="227" w:right="227"/>
      <w:jc w:val="distribute"/>
    </w:pPr>
    <w:rPr>
      <w:rFonts w:ascii="汉鼎简大宋" w:hAnsi="汉鼎简大宋" w:eastAsia="汉鼎简大宋"/>
      <w:snapToGrid w:val="0"/>
      <w:color w:val="FF0000"/>
      <w:spacing w:val="36"/>
      <w:w w:val="82"/>
      <w:kern w:val="0"/>
      <w:sz w:val="90"/>
      <w:szCs w:val="20"/>
    </w:rPr>
  </w:style>
  <w:style w:type="paragraph" w:customStyle="1" w:styleId="43">
    <w:name w:val="Char"/>
    <w:basedOn w:val="1"/>
    <w:qFormat/>
    <w:uiPriority w:val="0"/>
    <w:rPr>
      <w:rFonts w:ascii="Times New Roman" w:eastAsia="方正黑体_GBK"/>
      <w:sz w:val="21"/>
      <w:szCs w:val="24"/>
    </w:rPr>
  </w:style>
  <w:style w:type="table" w:customStyle="1" w:styleId="44">
    <w:name w:val="Table Normal"/>
    <w:basedOn w:val="17"/>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1"/>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C66374-40BF-4516-BAAA-6E76B9996C3E}">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22</Pages>
  <Words>7817</Words>
  <Characters>8191</Characters>
  <Lines>63</Lines>
  <Paragraphs>17</Paragraphs>
  <TotalTime>382</TotalTime>
  <ScaleCrop>false</ScaleCrop>
  <LinksUpToDate>false</LinksUpToDate>
  <CharactersWithSpaces>8433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2022-06-01T03:30:00Z</dcterms:created>
  <dc:creator>雨林木风</dc:creator>
  <cp:lastModifiedBy>耶</cp:lastModifiedBy>
  <cp:lastPrinted>2022-06-13T01:57:00Z</cp:lastPrinted>
  <dcterms:modified xsi:type="dcterms:W3CDTF">2022-06-17T08:26:36Z</dcterms:modified>
  <dc:title>南通市通州区人民政府办公室文件</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6837C6B1B99A4879AC73A770E0749823</vt:lpwstr>
  </property>
</Properties>
</file>