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eastAsia="楷体_GB2312"/>
          <w:spacing w:val="26"/>
          <w:szCs w:val="21"/>
        </w:rPr>
      </w:pPr>
    </w:p>
    <w:p>
      <w:pPr>
        <w:spacing w:line="480" w:lineRule="exact"/>
        <w:jc w:val="center"/>
        <w:rPr>
          <w:rFonts w:eastAsia="楷体_GB2312"/>
          <w:spacing w:val="26"/>
          <w:szCs w:val="21"/>
        </w:rPr>
      </w:pPr>
    </w:p>
    <w:p>
      <w:pPr>
        <w:spacing w:line="480" w:lineRule="exact"/>
        <w:jc w:val="center"/>
        <w:rPr>
          <w:rFonts w:eastAsia="楷体_GB2312"/>
          <w:spacing w:val="26"/>
          <w:szCs w:val="21"/>
        </w:rPr>
      </w:pPr>
    </w:p>
    <w:p>
      <w:pPr>
        <w:jc w:val="center"/>
        <w:rPr>
          <w:rFonts w:ascii="方正小标宋简体" w:hAnsi="华文中宋" w:eastAsia="方正小标宋简体"/>
          <w:snapToGrid w:val="0"/>
          <w:color w:val="FF0000"/>
          <w:spacing w:val="45"/>
          <w:w w:val="34"/>
          <w:kern w:val="0"/>
          <w:sz w:val="144"/>
          <w:szCs w:val="96"/>
        </w:rPr>
      </w:pPr>
      <w:r>
        <w:rPr>
          <w:rFonts w:hint="eastAsia" w:ascii="方正小标宋简体" w:hAnsi="华文中宋" w:eastAsia="方正小标宋简体"/>
          <w:snapToGrid w:val="0"/>
          <w:color w:val="FF0000"/>
          <w:spacing w:val="45"/>
          <w:w w:val="34"/>
          <w:kern w:val="0"/>
          <w:sz w:val="144"/>
          <w:szCs w:val="96"/>
        </w:rPr>
        <w:t>南通市通州区人民政府办公室文件</w:t>
      </w:r>
    </w:p>
    <w:p>
      <w:pPr>
        <w:spacing w:line="360" w:lineRule="exact"/>
        <w:jc w:val="center"/>
        <w:rPr>
          <w:rFonts w:ascii="仿宋_GB2312"/>
        </w:rPr>
      </w:pPr>
    </w:p>
    <w:p>
      <w:pPr>
        <w:spacing w:line="360" w:lineRule="exact"/>
        <w:jc w:val="center"/>
        <w:rPr>
          <w:rFonts w:ascii="Times New Roman" w:hAnsi="Times New Roman" w:cs="Times New Roman"/>
        </w:rPr>
      </w:pPr>
      <w:r>
        <w:rPr>
          <w:rFonts w:ascii="Times New Roman" w:cs="Times New Roman"/>
        </w:rPr>
        <w:t>通政办发〔</w:t>
      </w:r>
      <w:r>
        <w:rPr>
          <w:rFonts w:ascii="Times New Roman" w:hAnsi="Times New Roman" w:cs="Times New Roman"/>
        </w:rPr>
        <w:t>2023</w:t>
      </w:r>
      <w:r>
        <w:rPr>
          <w:rFonts w:ascii="Times New Roman" w:cs="Times New Roman"/>
        </w:rPr>
        <w:t>〕</w:t>
      </w:r>
      <w:r>
        <w:rPr>
          <w:rFonts w:hint="eastAsia" w:ascii="Times New Roman" w:cs="Times New Roman"/>
        </w:rPr>
        <w:t>45</w:t>
      </w:r>
      <w:r>
        <w:rPr>
          <w:rFonts w:ascii="Times New Roman" w:cs="Times New Roman"/>
        </w:rPr>
        <w:t>号</w:t>
      </w:r>
    </w:p>
    <w:p>
      <w:pPr>
        <w:pStyle w:val="3"/>
        <w:spacing w:line="580" w:lineRule="exact"/>
        <w:ind w:firstLine="472"/>
        <w:jc w:val="center"/>
        <w:rPr>
          <w:rFonts w:ascii="方正小标宋_GBK" w:hAnsi="宋体" w:eastAsia="方正小标宋_GBK" w:cs="宋体"/>
          <w:sz w:val="44"/>
          <w:szCs w:val="44"/>
        </w:rPr>
      </w:pPr>
      <w:r>
        <w:rPr>
          <w:rFonts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104140</wp:posOffset>
                </wp:positionV>
                <wp:extent cx="5543550" cy="1270"/>
                <wp:effectExtent l="0" t="12700" r="0" b="14605"/>
                <wp:wrapNone/>
                <wp:docPr id="2" name="直线 14"/>
                <wp:cNvGraphicFramePr/>
                <a:graphic xmlns:a="http://schemas.openxmlformats.org/drawingml/2006/main">
                  <a:graphicData uri="http://schemas.microsoft.com/office/word/2010/wordprocessingShape">
                    <wps:wsp>
                      <wps:cNvSpPr/>
                      <wps:spPr>
                        <a:xfrm flipH="true">
                          <a:off x="0" y="0"/>
                          <a:ext cx="5543550" cy="1270"/>
                        </a:xfrm>
                        <a:prstGeom prst="line">
                          <a:avLst/>
                        </a:prstGeom>
                        <a:ln w="25400" cap="flat" cmpd="sng">
                          <a:solidFill>
                            <a:srgbClr val="FF0000"/>
                          </a:solidFill>
                          <a:prstDash val="solid"/>
                          <a:headEnd type="none" w="med" len="med"/>
                          <a:tailEnd type="none" w="med" len="med"/>
                        </a:ln>
                      </wps:spPr>
                      <wps:bodyPr upright="true"/>
                    </wps:wsp>
                  </a:graphicData>
                </a:graphic>
              </wp:anchor>
            </w:drawing>
          </mc:Choice>
          <mc:Fallback>
            <w:pict>
              <v:line id="直线 14" o:spid="_x0000_s1026" o:spt="20" style="position:absolute;left:0pt;flip:x;margin-left:0pt;margin-top:8.2pt;height:0.1pt;width:436.5pt;z-index:251660288;mso-width-relative:page;mso-height-relative:page;" filled="f" stroked="t" coordsize="21600,21600" o:gfxdata="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d1uVlNIAAAAGAQAADwAAAAAAAAABACAAAAA4AAAAZHJzL2Rvd25yZXYueG1sUEsBAhQAFAAA&#10;AAgAh07iQEWh9Q3fAQAAogMAAA4AAAAAAAAAAQAgAAAANwEAAGRycy9lMm9Eb2MueG1sUEsFBgAA&#10;AAAGAAYAWQEAAIgFAAAAAA==&#10;">
                <v:fill on="f" focussize="0,0"/>
                <v:stroke weight="2pt" color="#FF0000" joinstyle="round"/>
                <v:imagedata o:title=""/>
                <o:lock v:ext="edit" aspectratio="f"/>
              </v:line>
            </w:pict>
          </mc:Fallback>
        </mc:AlternateContent>
      </w:r>
      <w:r>
        <w:rPr>
          <w:rFonts w:eastAsia="微软简标宋"/>
        </w:rPr>
        <mc:AlternateContent>
          <mc:Choice Requires="wpc">
            <w:drawing>
              <wp:inline distT="0" distB="0" distL="114300" distR="114300">
                <wp:extent cx="5486400" cy="495300"/>
                <wp:effectExtent l="0" t="0" r="0" b="0"/>
                <wp:docPr id="1" name="画布 12"/>
                <wp:cNvGraphicFramePr>
                  <a:graphicFrameLocks xmlns:a="http://schemas.openxmlformats.org/drawingml/2006/main" noChangeAspect="true"/>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12" o:spid="_x0000_s1026" o:spt="203" style="height:39pt;width:432pt;" coordsize="5486400,495300" editas="canvas" o:gfxdata="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">
                <o:lock v:ext="edit" aspectratio="f"/>
                <v:rect id="画布 12" o:spid="_x0000_s1026" o:spt="1" style="position:absolute;left:0;top:0;height:495300;width:5486400;" filled="f" stroked="f" coordsize="21600,21600" o:gfxdata="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">
                  <v:fill on="f" focussize="0,0"/>
                  <v:stroke on="f"/>
                  <v:imagedata o:title=""/>
                  <o:lock v:ext="edit" aspectratio="t"/>
                </v:rect>
                <w10:wrap type="none"/>
                <w10:anchorlock/>
              </v:group>
            </w:pict>
          </mc:Fallback>
        </mc:AlternateContent>
      </w:r>
      <w:del w:id="0" w:author="kylin" w:date="2023-08-29T14:08:59Z"/>
      <w:del w:id="1" w:author="kylin" w:date="2023-08-29T14:08:59Z"/>
      <w:del w:id="2" w:author="kylin" w:date="2023-08-29T14:08:59Z"/>
      <w:del w:id="3" w:author="kylin" w:date="2023-08-29T14:08:59Z"/>
    </w:p>
    <w:p>
      <w:pPr>
        <w:spacing w:line="240" w:lineRule="exact"/>
        <w:jc w:val="center"/>
        <w:rPr>
          <w:rFonts w:eastAsia="楷体_GB2312" w:cs="Times New Roman"/>
          <w:spacing w:val="26"/>
        </w:rPr>
      </w:pPr>
    </w:p>
    <w:p>
      <w:pPr>
        <w:spacing w:line="240" w:lineRule="exact"/>
        <w:jc w:val="center"/>
        <w:rPr>
          <w:rFonts w:eastAsia="楷体_GB2312" w:cs="Times New Roman"/>
          <w:spacing w:val="26"/>
        </w:rPr>
      </w:pPr>
    </w:p>
    <w:p>
      <w:pPr>
        <w:spacing w:line="580" w:lineRule="exact"/>
        <w:jc w:val="center"/>
        <w:rPr>
          <w:rFonts w:ascii="方正小标宋_GBK" w:eastAsia="方正小标宋_GBK" w:cs="Times New Roman"/>
          <w:sz w:val="44"/>
          <w:szCs w:val="44"/>
        </w:rPr>
      </w:pPr>
      <w:r>
        <w:rPr>
          <w:rFonts w:hint="eastAsia" w:ascii="方正小标宋_GBK" w:eastAsia="方正小标宋_GBK" w:cs="方正小标宋_GBK"/>
          <w:sz w:val="44"/>
          <w:szCs w:val="44"/>
        </w:rPr>
        <w:t>区政府办公室关于公布通州区</w:t>
      </w:r>
    </w:p>
    <w:p>
      <w:pPr>
        <w:spacing w:line="580" w:lineRule="exact"/>
        <w:jc w:val="center"/>
        <w:rPr>
          <w:rFonts w:ascii="方正小标宋_GBK" w:eastAsia="方正小标宋_GBK" w:cs="Times New Roman"/>
          <w:sz w:val="44"/>
          <w:szCs w:val="44"/>
        </w:rPr>
      </w:pPr>
      <w:r>
        <w:rPr>
          <w:rFonts w:hint="eastAsia" w:ascii="方正小标宋_GBK" w:eastAsia="方正小标宋_GBK" w:cs="方正小标宋_GBK"/>
          <w:sz w:val="44"/>
          <w:szCs w:val="44"/>
        </w:rPr>
        <w:t>行政许可事项清单的通知</w:t>
      </w:r>
    </w:p>
    <w:p>
      <w:pPr>
        <w:autoSpaceDE w:val="0"/>
        <w:autoSpaceDN w:val="0"/>
        <w:snapToGrid w:val="0"/>
        <w:spacing w:line="580" w:lineRule="exact"/>
        <w:rPr>
          <w:rFonts w:ascii="方正仿宋_GBK" w:hAnsi="Times New Roman" w:cs="Times New Roman"/>
          <w:snapToGrid w:val="0"/>
        </w:rPr>
      </w:pPr>
    </w:p>
    <w:p>
      <w:pPr>
        <w:spacing w:line="580" w:lineRule="exact"/>
        <w:rPr>
          <w:rFonts w:ascii="方正仿宋_GBK" w:hAnsi="Times New Roman" w:cs="Times New Roman"/>
        </w:rPr>
      </w:pPr>
      <w:r>
        <w:rPr>
          <w:rFonts w:hint="eastAsia" w:ascii="方正仿宋_GBK" w:hAnsi="Times New Roman" w:cs="方正仿宋_GBK"/>
        </w:rPr>
        <w:t>南通高新区管委会，各镇（街道）人民政府（办事处），区各委办局，区各直属单位：</w:t>
      </w:r>
    </w:p>
    <w:p>
      <w:pPr>
        <w:spacing w:line="580" w:lineRule="exact"/>
        <w:ind w:firstLine="632" w:firstLineChars="200"/>
        <w:rPr>
          <w:rFonts w:ascii="Times New Roman" w:hAnsi="Times New Roman" w:cs="Times New Roman"/>
        </w:rPr>
      </w:pPr>
      <w:r>
        <w:rPr>
          <w:rFonts w:hint="eastAsia" w:ascii="Times New Roman" w:hAnsi="Times New Roman" w:cs="方正仿宋_GBK"/>
        </w:rPr>
        <w:t>根据《国务院办公厅关于公布〈法律、行政法规、国务院决定设定的行政许可事项清单（</w:t>
      </w:r>
      <w:r>
        <w:rPr>
          <w:rFonts w:ascii="Times New Roman" w:hAnsi="Times New Roman" w:cs="Times New Roman"/>
        </w:rPr>
        <w:t>2023</w:t>
      </w:r>
      <w:r>
        <w:rPr>
          <w:rFonts w:hint="eastAsia" w:ascii="Times New Roman" w:hAnsi="Times New Roman" w:cs="方正仿宋_GBK"/>
        </w:rPr>
        <w:t>年版）〉的通知》（国办发〔</w:t>
      </w:r>
      <w:r>
        <w:rPr>
          <w:rFonts w:ascii="Times New Roman" w:hAnsi="Times New Roman" w:cs="Times New Roman"/>
        </w:rPr>
        <w:t>2023</w:t>
      </w:r>
      <w:r>
        <w:rPr>
          <w:rFonts w:hint="eastAsia" w:ascii="Times New Roman" w:hAnsi="Times New Roman" w:cs="方正仿宋_GBK"/>
        </w:rPr>
        <w:t>〕</w:t>
      </w:r>
      <w:r>
        <w:rPr>
          <w:rFonts w:ascii="Times New Roman" w:hAnsi="Times New Roman" w:cs="Times New Roman"/>
        </w:rPr>
        <w:t>5</w:t>
      </w:r>
      <w:r>
        <w:rPr>
          <w:rFonts w:hint="eastAsia" w:ascii="Times New Roman" w:hAnsi="Times New Roman" w:cs="方正仿宋_GBK"/>
        </w:rPr>
        <w:t>号）、《省政府办公厅关于公布〈江苏省行政许可事项清单（</w:t>
      </w:r>
      <w:r>
        <w:rPr>
          <w:rFonts w:ascii="Times New Roman" w:hAnsi="Times New Roman" w:cs="Times New Roman"/>
        </w:rPr>
        <w:t>2023</w:t>
      </w:r>
      <w:r>
        <w:rPr>
          <w:rFonts w:hint="eastAsia" w:ascii="Times New Roman" w:hAnsi="Times New Roman" w:cs="方正仿宋_GBK"/>
        </w:rPr>
        <w:t>年版）〉的通知》（苏政办发〔</w:t>
      </w:r>
      <w:r>
        <w:rPr>
          <w:rFonts w:ascii="Times New Roman" w:hAnsi="Times New Roman" w:cs="Times New Roman"/>
        </w:rPr>
        <w:t>2023</w:t>
      </w:r>
      <w:r>
        <w:rPr>
          <w:rFonts w:hint="eastAsia" w:ascii="Times New Roman" w:hAnsi="Times New Roman" w:cs="方正仿宋_GBK"/>
        </w:rPr>
        <w:t>〕</w:t>
      </w:r>
      <w:r>
        <w:rPr>
          <w:rFonts w:ascii="Times New Roman" w:hAnsi="Times New Roman" w:cs="Times New Roman"/>
        </w:rPr>
        <w:t>21</w:t>
      </w:r>
      <w:r>
        <w:rPr>
          <w:rFonts w:hint="eastAsia" w:ascii="Times New Roman" w:hAnsi="Times New Roman" w:cs="方正仿宋_GBK"/>
        </w:rPr>
        <w:t>号）、《市政府办公室关于公布〈南通市行政许可事项清单（</w:t>
      </w:r>
      <w:r>
        <w:rPr>
          <w:rFonts w:ascii="Times New Roman" w:hAnsi="Times New Roman" w:cs="Times New Roman"/>
        </w:rPr>
        <w:t>2023</w:t>
      </w:r>
      <w:r>
        <w:rPr>
          <w:rFonts w:hint="eastAsia" w:ascii="Times New Roman" w:hAnsi="Times New Roman" w:cs="方正仿宋_GBK"/>
        </w:rPr>
        <w:t>年版）〉的通知》（通政办发〔</w:t>
      </w:r>
      <w:r>
        <w:rPr>
          <w:rFonts w:ascii="Times New Roman" w:hAnsi="Times New Roman" w:cs="Times New Roman"/>
        </w:rPr>
        <w:t>2023</w:t>
      </w:r>
      <w:r>
        <w:rPr>
          <w:rFonts w:hint="eastAsia" w:ascii="Times New Roman" w:hAnsi="Times New Roman" w:cs="方正仿宋_GBK"/>
        </w:rPr>
        <w:t>〕</w:t>
      </w:r>
      <w:r>
        <w:rPr>
          <w:rFonts w:ascii="Times New Roman" w:hAnsi="Times New Roman" w:cs="Times New Roman"/>
        </w:rPr>
        <w:t>36</w:t>
      </w:r>
      <w:r>
        <w:rPr>
          <w:rFonts w:hint="eastAsia" w:ascii="Times New Roman" w:hAnsi="Times New Roman" w:cs="方正仿宋_GBK"/>
        </w:rPr>
        <w:t>号），</w:t>
      </w:r>
      <w:r>
        <w:rPr>
          <w:rFonts w:hint="eastAsia" w:ascii="方正仿宋_GBK" w:hAnsi="Times New Roman" w:cs="方正仿宋_GBK"/>
        </w:rPr>
        <w:t>区政府推进政府职能转变和“放管服”改革协调小组办公室会同有关部门对行政许可事项调整情况进行汇总，修订形成</w:t>
      </w:r>
      <w:r>
        <w:rPr>
          <w:rFonts w:hint="eastAsia" w:ascii="Times New Roman" w:hAnsi="Times New Roman" w:cs="方正仿宋_GBK"/>
        </w:rPr>
        <w:t>《通州区行政许可事项清单（</w:t>
      </w:r>
      <w:r>
        <w:rPr>
          <w:rFonts w:ascii="Times New Roman" w:hAnsi="Times New Roman" w:cs="Times New Roman"/>
        </w:rPr>
        <w:t>2023</w:t>
      </w:r>
      <w:r>
        <w:rPr>
          <w:rFonts w:hint="eastAsia" w:ascii="Times New Roman" w:hAnsi="Times New Roman" w:cs="方正仿宋_GBK"/>
        </w:rPr>
        <w:t>年版）》，经区人民政府同意，现予公布，并将修订情况通知如下：</w:t>
      </w:r>
    </w:p>
    <w:p>
      <w:pPr>
        <w:numPr>
          <w:ilvl w:val="0"/>
          <w:numId w:val="1"/>
        </w:numPr>
        <w:spacing w:line="580" w:lineRule="exact"/>
        <w:ind w:firstLine="632" w:firstLineChars="200"/>
        <w:rPr>
          <w:rFonts w:ascii="Times New Roman" w:hAnsi="Times New Roman" w:cs="Times New Roman"/>
        </w:rPr>
      </w:pPr>
      <w:r>
        <w:rPr>
          <w:rFonts w:hint="eastAsia" w:ascii="Times New Roman" w:hAnsi="Times New Roman" w:cs="方正仿宋_GBK"/>
        </w:rPr>
        <w:t>根据《南通市行政许可事项清单（</w:t>
      </w:r>
      <w:r>
        <w:rPr>
          <w:rFonts w:ascii="Times New Roman" w:hAnsi="Times New Roman" w:cs="Times New Roman"/>
        </w:rPr>
        <w:t>2023</w:t>
      </w:r>
      <w:r>
        <w:rPr>
          <w:rFonts w:hint="eastAsia" w:ascii="Times New Roman" w:hAnsi="Times New Roman" w:cs="方正仿宋_GBK"/>
        </w:rPr>
        <w:t>年版）》，由市交通运输局、南通海事局主管“船舶国籍登记”，取消县级实施权限，故删除。</w:t>
      </w:r>
    </w:p>
    <w:p>
      <w:pPr>
        <w:numPr>
          <w:ilvl w:val="0"/>
          <w:numId w:val="1"/>
        </w:numPr>
        <w:spacing w:line="580" w:lineRule="exact"/>
        <w:ind w:firstLine="632" w:firstLineChars="200"/>
        <w:rPr>
          <w:rFonts w:ascii="Times New Roman" w:hAnsi="Times New Roman" w:cs="Times New Roman"/>
        </w:rPr>
      </w:pPr>
      <w:r>
        <w:rPr>
          <w:rFonts w:hint="eastAsia" w:ascii="Times New Roman" w:hAnsi="Times New Roman" w:cs="方正仿宋_GBK"/>
        </w:rPr>
        <w:t>根据《中华人民共和国体育法》修订情况，新增市县级行政许可事项“举办高危险性体育赛事活动许可”，由区教育体育局主管和实施；同时将“临时占用公共体育设施审批”修改为“临时占用公共体育场地设施审批”。</w:t>
      </w:r>
    </w:p>
    <w:p>
      <w:pPr>
        <w:numPr>
          <w:ilvl w:val="0"/>
          <w:numId w:val="1"/>
        </w:numPr>
        <w:spacing w:line="580" w:lineRule="exact"/>
        <w:ind w:firstLine="632" w:firstLineChars="200"/>
        <w:rPr>
          <w:rFonts w:ascii="Times New Roman" w:hAnsi="Times New Roman" w:cs="Times New Roman"/>
        </w:rPr>
      </w:pPr>
      <w:r>
        <w:rPr>
          <w:rFonts w:hint="eastAsia" w:ascii="Times New Roman" w:hAnsi="Times New Roman" w:cs="方正仿宋_GBK"/>
        </w:rPr>
        <w:t>根据国防动员体制改革情况，将“应建防空地下室的民用建筑项目报建审批”“拆除人民防空工程审批”“改造、报废人民防空工程审批”的主管部门由区住房城乡建设局调整为区发展改革委。</w:t>
      </w:r>
    </w:p>
    <w:p>
      <w:pPr>
        <w:numPr>
          <w:ilvl w:val="0"/>
          <w:numId w:val="1"/>
        </w:numPr>
        <w:spacing w:line="580" w:lineRule="exact"/>
        <w:ind w:firstLine="632" w:firstLineChars="200"/>
        <w:rPr>
          <w:rFonts w:ascii="Times New Roman" w:hAnsi="Times New Roman" w:cs="Times New Roman"/>
        </w:rPr>
      </w:pPr>
      <w:r>
        <w:rPr>
          <w:rFonts w:hint="eastAsia" w:ascii="Times New Roman" w:hAnsi="Times New Roman" w:cs="方正仿宋_GBK"/>
        </w:rPr>
        <w:t>根据《南通市房屋安全管理条例》，新增地方性法规设定的行政许可事项“房屋楼面结构变动许可”，由区住房城乡建设局主管和实施。</w:t>
      </w:r>
    </w:p>
    <w:p>
      <w:pPr>
        <w:numPr>
          <w:ilvl w:val="0"/>
          <w:numId w:val="1"/>
        </w:numPr>
        <w:spacing w:line="540" w:lineRule="exact"/>
        <w:ind w:firstLine="632" w:firstLineChars="200"/>
        <w:rPr>
          <w:rFonts w:ascii="Times New Roman" w:hAnsi="Times New Roman" w:cs="Times New Roman"/>
        </w:rPr>
      </w:pPr>
      <w:r>
        <w:rPr>
          <w:rFonts w:hint="eastAsia" w:ascii="Times New Roman" w:hAnsi="Times New Roman" w:cs="方正仿宋_GBK"/>
        </w:rPr>
        <w:t>根据《江苏省野生动物保护条例》，新增地方性法规设定的行政许可事项“外国人对省重点保护野生动物和国务院野生动物保护行政主管部门公布的有重要生态、科学、社会价值的陆生野生动物进行野外考察、标本采集或者或在野外拍摄电影、录像审批”，由通州自然资源和规划局、区农业农村局主管，由通州自然资源和规划局（受理省林业局实施的省重点保护陆生野生动物和国务院野生动物保护行政主管部门公布的有重要生态、科学、社会价值的陆生野生动物）、区农业农村局（受理省农业农村厅实施的省重点保护水生野生动物）实施。</w:t>
      </w:r>
    </w:p>
    <w:p>
      <w:pPr>
        <w:numPr>
          <w:ilvl w:val="0"/>
          <w:numId w:val="1"/>
        </w:numPr>
        <w:spacing w:line="540" w:lineRule="exact"/>
        <w:ind w:firstLine="632" w:firstLineChars="200"/>
        <w:rPr>
          <w:rFonts w:cs="Times New Roman"/>
        </w:rPr>
      </w:pPr>
      <w:r>
        <w:rPr>
          <w:rFonts w:hint="eastAsia" w:ascii="Times New Roman" w:hAnsi="Times New Roman" w:cs="方正仿宋_GBK"/>
        </w:rPr>
        <w:t>删除人民银行通州支行的“银行账户开户许可”“国库集中收付代理银行资格认定”和国家外汇管理局通州支局的“经营或者终止结售汇业务审批”。</w:t>
      </w:r>
    </w:p>
    <w:p>
      <w:pPr>
        <w:spacing w:line="540" w:lineRule="exact"/>
        <w:ind w:firstLine="632" w:firstLineChars="200"/>
        <w:rPr>
          <w:rFonts w:ascii="Times New Roman" w:hAnsi="Times New Roman" w:cs="Times New Roman"/>
        </w:rPr>
      </w:pPr>
      <w:r>
        <w:rPr>
          <w:rFonts w:hint="eastAsia" w:cs="方正仿宋_GBK"/>
        </w:rPr>
        <w:t>另外，根据有关法律法规修订等情况，对部分行政许可事项的实施机关、设定和实施依据等内容作出调整。</w:t>
      </w:r>
    </w:p>
    <w:p>
      <w:pPr>
        <w:spacing w:line="540" w:lineRule="exact"/>
        <w:ind w:firstLine="632" w:firstLineChars="200"/>
        <w:rPr>
          <w:rFonts w:ascii="Times New Roman" w:hAnsi="Times New Roman" w:cs="方正仿宋_GBK"/>
        </w:rPr>
      </w:pPr>
      <w:r>
        <w:rPr>
          <w:rFonts w:hint="eastAsia" w:ascii="Times New Roman" w:hAnsi="Times New Roman" w:cs="方正仿宋_GBK"/>
        </w:rPr>
        <w:t>南通高新区、各镇（街道）、区各有关部门要高度重视全面实行行政许可事项清单的管理工作，配齐配强力量，严格依照清单实施行政许可，不断强化实施情况动态评估和全程监督，及时调整本部门行政许可事项清单，编制完善行政许可实施规范和办事指南，确保各项任务落地落实。</w:t>
      </w:r>
    </w:p>
    <w:p>
      <w:pPr>
        <w:spacing w:line="540" w:lineRule="exact"/>
        <w:ind w:firstLine="632" w:firstLineChars="200"/>
        <w:rPr>
          <w:rFonts w:ascii="Times New Roman" w:hAnsi="Times New Roman" w:cs="方正仿宋_GBK"/>
        </w:rPr>
      </w:pPr>
    </w:p>
    <w:p>
      <w:pPr>
        <w:spacing w:line="540" w:lineRule="exact"/>
        <w:ind w:firstLine="632" w:firstLineChars="200"/>
        <w:rPr>
          <w:rFonts w:ascii="Times New Roman" w:hAnsi="Times New Roman" w:cs="Times New Roman"/>
        </w:rPr>
      </w:pPr>
      <w:r>
        <w:rPr>
          <w:rFonts w:hint="eastAsia" w:ascii="Times New Roman" w:hAnsi="Times New Roman" w:cs="方正仿宋_GBK"/>
        </w:rPr>
        <w:t>附件：通州区行政许可事项清单（</w:t>
      </w:r>
      <w:r>
        <w:rPr>
          <w:rFonts w:ascii="Times New Roman" w:hAnsi="Times New Roman" w:cs="Times New Roman"/>
        </w:rPr>
        <w:t>2023</w:t>
      </w:r>
      <w:r>
        <w:rPr>
          <w:rFonts w:hint="eastAsia" w:ascii="Times New Roman" w:hAnsi="Times New Roman" w:cs="方正仿宋_GBK"/>
        </w:rPr>
        <w:t>年版）</w:t>
      </w: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40" w:lineRule="exact"/>
        <w:ind w:right="-85" w:rightChars="-27"/>
        <w:jc w:val="center"/>
        <w:rPr>
          <w:rFonts w:ascii="Times New Roman" w:hAnsi="Times New Roman" w:cs="Times New Roman"/>
        </w:rPr>
      </w:pPr>
      <w:r>
        <w:rPr>
          <w:rFonts w:hint="eastAsia" w:ascii="Times New Roman" w:hAnsi="Times New Roman" w:cs="方正仿宋_GBK"/>
        </w:rPr>
        <w:t xml:space="preserve">                      南通市通州区人民政府办公室</w:t>
      </w:r>
    </w:p>
    <w:p>
      <w:pPr>
        <w:tabs>
          <w:tab w:val="left" w:pos="7513"/>
        </w:tabs>
        <w:spacing w:line="540" w:lineRule="exact"/>
        <w:ind w:firstLine="5056" w:firstLineChars="1600"/>
        <w:rPr>
          <w:rFonts w:ascii="Times New Roman" w:hAnsi="Times New Roman" w:cs="Times New Roman"/>
        </w:rPr>
      </w:pPr>
      <w:r>
        <w:rPr>
          <w:rFonts w:ascii="Times New Roman" w:hAnsi="Times New Roman" w:cs="Times New Roman"/>
        </w:rPr>
        <w:t>2023</w:t>
      </w:r>
      <w:r>
        <w:rPr>
          <w:rFonts w:hint="eastAsia" w:ascii="Times New Roman" w:hAnsi="Times New Roman" w:cs="方正仿宋_GBK"/>
        </w:rPr>
        <w:t>年</w:t>
      </w:r>
      <w:r>
        <w:rPr>
          <w:rFonts w:hint="eastAsia" w:ascii="Times New Roman" w:hAnsi="Times New Roman" w:cs="Times New Roman"/>
        </w:rPr>
        <w:t>8</w:t>
      </w:r>
      <w:r>
        <w:rPr>
          <w:rFonts w:hint="eastAsia" w:ascii="Times New Roman" w:hAnsi="Times New Roman" w:cs="方正仿宋_GBK"/>
        </w:rPr>
        <w:t>月</w:t>
      </w:r>
      <w:r>
        <w:rPr>
          <w:rFonts w:hint="eastAsia" w:ascii="Times New Roman" w:hAnsi="Times New Roman" w:cs="Times New Roman"/>
        </w:rPr>
        <w:t>15</w:t>
      </w:r>
      <w:r>
        <w:rPr>
          <w:rFonts w:hint="eastAsia" w:ascii="Times New Roman" w:hAnsi="Times New Roman" w:cs="方正仿宋_GBK"/>
        </w:rPr>
        <w:t>日</w:t>
      </w:r>
    </w:p>
    <w:p>
      <w:pPr>
        <w:spacing w:line="540" w:lineRule="exact"/>
        <w:ind w:firstLine="632" w:firstLineChars="200"/>
        <w:rPr>
          <w:rFonts w:ascii="Times New Roman" w:hAnsi="Times New Roman" w:cs="Times New Roman"/>
          <w:sz w:val="36"/>
          <w:szCs w:val="36"/>
        </w:rPr>
      </w:pPr>
      <w:r>
        <w:rPr>
          <w:rFonts w:hint="eastAsia" w:ascii="Times New Roman" w:hAnsi="Times New Roman" w:cs="方正仿宋_GBK"/>
        </w:rPr>
        <w:t>（此件公开发布）</w:t>
      </w:r>
    </w:p>
    <w:p>
      <w:pPr>
        <w:snapToGrid w:val="0"/>
        <w:spacing w:line="580" w:lineRule="exact"/>
        <w:rPr>
          <w:rFonts w:ascii="Times New Roman" w:hAnsi="Times New Roman" w:cs="Times New Roman"/>
          <w:snapToGrid w:val="0"/>
          <w:kern w:val="0"/>
        </w:rPr>
        <w:sectPr>
          <w:footerReference r:id="rId3" w:type="default"/>
          <w:pgSz w:w="11906" w:h="16838"/>
          <w:pgMar w:top="2041" w:right="1474" w:bottom="1928" w:left="1588" w:header="851" w:footer="1474" w:gutter="0"/>
          <w:pgNumType w:fmt="numberInDash"/>
          <w:cols w:space="0" w:num="1"/>
          <w:docGrid w:type="linesAndChars" w:linePitch="584" w:charSpace="-842"/>
        </w:sectPr>
      </w:pPr>
    </w:p>
    <w:p>
      <w:pPr>
        <w:spacing w:line="580" w:lineRule="exact"/>
        <w:rPr>
          <w:rFonts w:ascii="方正黑体_GBK" w:hAnsi="方正黑体_GBK" w:eastAsia="方正黑体_GBK" w:cs="方正黑体_GBK"/>
        </w:rPr>
      </w:pPr>
      <w:r>
        <w:rPr>
          <w:rFonts w:hint="eastAsia" w:ascii="方正黑体_GBK" w:hAnsi="方正黑体_GBK" w:eastAsia="方正黑体_GBK" w:cs="方正黑体_GBK"/>
        </w:rPr>
        <w:t>附件</w:t>
      </w:r>
    </w:p>
    <w:p>
      <w:pPr>
        <w:autoSpaceDE w:val="0"/>
        <w:autoSpaceDN w:val="0"/>
        <w:snapToGrid w:val="0"/>
        <w:spacing w:beforeLines="50" w:afterLines="50" w:line="50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napToGrid w:val="0"/>
          <w:sz w:val="44"/>
          <w:szCs w:val="44"/>
        </w:rPr>
        <w:t>通</w:t>
      </w:r>
      <w:r>
        <w:rPr>
          <w:rFonts w:hint="eastAsia" w:ascii="方正小标宋_GBK" w:hAnsi="方正小标宋_GBK" w:eastAsia="方正小标宋_GBK" w:cs="方正小标宋_GBK"/>
          <w:sz w:val="44"/>
          <w:szCs w:val="44"/>
        </w:rPr>
        <w:t>州区行政许可事项清单（</w:t>
      </w:r>
      <w:r>
        <w:rPr>
          <w:rFonts w:ascii="Times New Roman" w:hAnsi="Times New Roman" w:eastAsia="方正小标宋_GBK" w:cs="Times New Roman"/>
          <w:sz w:val="44"/>
          <w:szCs w:val="44"/>
        </w:rPr>
        <w:t>2023</w:t>
      </w:r>
      <w:r>
        <w:rPr>
          <w:rFonts w:hint="eastAsia" w:ascii="方正小标宋_GBK" w:hAnsi="方正小标宋_GBK" w:eastAsia="方正小标宋_GBK" w:cs="方正小标宋_GBK"/>
          <w:sz w:val="44"/>
          <w:szCs w:val="44"/>
        </w:rPr>
        <w:t>年版）</w:t>
      </w:r>
    </w:p>
    <w:tbl>
      <w:tblPr>
        <w:tblStyle w:val="8"/>
        <w:tblW w:w="13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701"/>
        <w:gridCol w:w="3283"/>
        <w:gridCol w:w="2244"/>
        <w:gridCol w:w="4524"/>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autoSpaceDE w:val="0"/>
              <w:autoSpaceDN w:val="0"/>
              <w:snapToGrid w:val="0"/>
              <w:spacing w:line="240" w:lineRule="exact"/>
              <w:jc w:val="center"/>
              <w:rPr>
                <w:rFonts w:ascii="方正黑体_GBK" w:hAnsi="Times New Roman" w:eastAsia="方正黑体_GBK" w:cs="Times New Roman"/>
                <w:snapToGrid w:val="0"/>
                <w:color w:val="000000"/>
                <w:kern w:val="0"/>
                <w:sz w:val="21"/>
                <w:szCs w:val="21"/>
              </w:rPr>
            </w:pPr>
            <w:r>
              <w:rPr>
                <w:rFonts w:hint="eastAsia" w:ascii="方正黑体_GBK" w:hAnsi="Times New Roman" w:eastAsia="方正黑体_GBK" w:cs="方正黑体_GBK"/>
                <w:snapToGrid w:val="0"/>
                <w:color w:val="000000"/>
                <w:kern w:val="0"/>
                <w:sz w:val="21"/>
                <w:szCs w:val="21"/>
              </w:rPr>
              <w:t>序号</w:t>
            </w:r>
          </w:p>
        </w:tc>
        <w:tc>
          <w:tcPr>
            <w:tcW w:w="1701" w:type="dxa"/>
            <w:noWrap/>
            <w:tcMar>
              <w:left w:w="57" w:type="dxa"/>
              <w:right w:w="57" w:type="dxa"/>
            </w:tcMar>
            <w:vAlign w:val="center"/>
          </w:tcPr>
          <w:p>
            <w:pPr>
              <w:autoSpaceDE w:val="0"/>
              <w:autoSpaceDN w:val="0"/>
              <w:snapToGrid w:val="0"/>
              <w:spacing w:line="240" w:lineRule="exact"/>
              <w:jc w:val="center"/>
              <w:rPr>
                <w:rFonts w:ascii="方正黑体_GBK" w:hAnsi="Times New Roman" w:eastAsia="方正黑体_GBK" w:cs="Times New Roman"/>
                <w:snapToGrid w:val="0"/>
                <w:color w:val="000000"/>
                <w:kern w:val="0"/>
                <w:sz w:val="21"/>
                <w:szCs w:val="21"/>
              </w:rPr>
            </w:pPr>
            <w:r>
              <w:rPr>
                <w:rFonts w:hint="eastAsia" w:ascii="方正黑体_GBK" w:hAnsi="Times New Roman" w:eastAsia="方正黑体_GBK" w:cs="方正黑体_GBK"/>
                <w:snapToGrid w:val="0"/>
                <w:color w:val="000000"/>
                <w:kern w:val="0"/>
                <w:sz w:val="21"/>
                <w:szCs w:val="21"/>
              </w:rPr>
              <w:t>主管部门</w:t>
            </w:r>
          </w:p>
        </w:tc>
        <w:tc>
          <w:tcPr>
            <w:tcW w:w="3283" w:type="dxa"/>
            <w:noWrap/>
            <w:tcMar>
              <w:left w:w="57" w:type="dxa"/>
              <w:right w:w="57" w:type="dxa"/>
            </w:tcMar>
            <w:vAlign w:val="center"/>
          </w:tcPr>
          <w:p>
            <w:pPr>
              <w:autoSpaceDE w:val="0"/>
              <w:autoSpaceDN w:val="0"/>
              <w:snapToGrid w:val="0"/>
              <w:spacing w:line="240" w:lineRule="exact"/>
              <w:jc w:val="center"/>
              <w:rPr>
                <w:rFonts w:ascii="方正黑体_GBK" w:hAnsi="Times New Roman" w:eastAsia="方正黑体_GBK" w:cs="Times New Roman"/>
                <w:snapToGrid w:val="0"/>
                <w:color w:val="000000"/>
                <w:kern w:val="0"/>
                <w:sz w:val="21"/>
                <w:szCs w:val="21"/>
              </w:rPr>
            </w:pPr>
            <w:r>
              <w:rPr>
                <w:rFonts w:hint="eastAsia" w:ascii="方正黑体_GBK" w:hAnsi="Times New Roman" w:eastAsia="方正黑体_GBK" w:cs="方正黑体_GBK"/>
                <w:snapToGrid w:val="0"/>
                <w:color w:val="000000"/>
                <w:kern w:val="0"/>
                <w:sz w:val="21"/>
                <w:szCs w:val="21"/>
              </w:rPr>
              <w:t>事项名称</w:t>
            </w:r>
          </w:p>
        </w:tc>
        <w:tc>
          <w:tcPr>
            <w:tcW w:w="2244" w:type="dxa"/>
            <w:noWrap/>
            <w:tcMar>
              <w:left w:w="57" w:type="dxa"/>
              <w:right w:w="57" w:type="dxa"/>
            </w:tcMar>
            <w:vAlign w:val="center"/>
          </w:tcPr>
          <w:p>
            <w:pPr>
              <w:autoSpaceDE w:val="0"/>
              <w:autoSpaceDN w:val="0"/>
              <w:snapToGrid w:val="0"/>
              <w:spacing w:line="240" w:lineRule="exact"/>
              <w:jc w:val="center"/>
              <w:rPr>
                <w:rFonts w:ascii="方正黑体_GBK" w:hAnsi="Times New Roman" w:eastAsia="方正黑体_GBK" w:cs="Times New Roman"/>
                <w:snapToGrid w:val="0"/>
                <w:color w:val="000000"/>
                <w:kern w:val="0"/>
                <w:sz w:val="21"/>
                <w:szCs w:val="21"/>
              </w:rPr>
            </w:pPr>
            <w:r>
              <w:rPr>
                <w:rFonts w:hint="eastAsia" w:ascii="方正黑体_GBK" w:hAnsi="Times New Roman" w:eastAsia="方正黑体_GBK" w:cs="方正黑体_GBK"/>
                <w:snapToGrid w:val="0"/>
                <w:color w:val="000000"/>
                <w:kern w:val="0"/>
                <w:sz w:val="21"/>
                <w:szCs w:val="21"/>
              </w:rPr>
              <w:t>实施机关</w:t>
            </w:r>
          </w:p>
        </w:tc>
        <w:tc>
          <w:tcPr>
            <w:tcW w:w="4524" w:type="dxa"/>
            <w:noWrap/>
            <w:tcMar>
              <w:left w:w="57" w:type="dxa"/>
              <w:right w:w="57" w:type="dxa"/>
            </w:tcMar>
            <w:vAlign w:val="center"/>
          </w:tcPr>
          <w:p>
            <w:pPr>
              <w:autoSpaceDE w:val="0"/>
              <w:autoSpaceDN w:val="0"/>
              <w:snapToGrid w:val="0"/>
              <w:spacing w:line="240" w:lineRule="exact"/>
              <w:jc w:val="center"/>
              <w:rPr>
                <w:rFonts w:ascii="方正黑体_GBK" w:hAnsi="Times New Roman" w:eastAsia="方正黑体_GBK" w:cs="Times New Roman"/>
                <w:snapToGrid w:val="0"/>
                <w:color w:val="000000"/>
                <w:kern w:val="0"/>
                <w:sz w:val="21"/>
                <w:szCs w:val="21"/>
              </w:rPr>
            </w:pPr>
            <w:r>
              <w:rPr>
                <w:rFonts w:hint="eastAsia" w:ascii="方正黑体_GBK" w:hAnsi="Times New Roman" w:eastAsia="方正黑体_GBK" w:cs="方正黑体_GBK"/>
                <w:snapToGrid w:val="0"/>
                <w:color w:val="000000"/>
                <w:kern w:val="0"/>
                <w:sz w:val="21"/>
                <w:szCs w:val="21"/>
              </w:rPr>
              <w:t>设定和实施依据</w:t>
            </w:r>
          </w:p>
        </w:tc>
        <w:tc>
          <w:tcPr>
            <w:tcW w:w="1235" w:type="dxa"/>
            <w:noWrap/>
            <w:tcMar>
              <w:left w:w="57" w:type="dxa"/>
              <w:right w:w="57" w:type="dxa"/>
            </w:tcMar>
            <w:vAlign w:val="center"/>
          </w:tcPr>
          <w:p>
            <w:pPr>
              <w:autoSpaceDE w:val="0"/>
              <w:autoSpaceDN w:val="0"/>
              <w:snapToGrid w:val="0"/>
              <w:spacing w:line="240" w:lineRule="exact"/>
              <w:jc w:val="center"/>
              <w:rPr>
                <w:rFonts w:ascii="方正黑体_GBK" w:hAnsi="Times New Roman" w:eastAsia="方正黑体_GBK" w:cs="Times New Roman"/>
                <w:snapToGrid w:val="0"/>
                <w:color w:val="000000"/>
                <w:kern w:val="0"/>
                <w:sz w:val="21"/>
                <w:szCs w:val="21"/>
              </w:rPr>
            </w:pPr>
            <w:r>
              <w:rPr>
                <w:rFonts w:hint="eastAsia" w:ascii="方正黑体_GBK" w:hAnsi="Times New Roman" w:eastAsia="方正黑体_GBK" w:cs="方正黑体_GBK"/>
                <w:snapToGrid w:val="0"/>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3616" w:type="dxa"/>
            <w:gridSpan w:val="6"/>
            <w:noWrap/>
            <w:tcMar>
              <w:left w:w="57" w:type="dxa"/>
              <w:right w:w="57" w:type="dxa"/>
            </w:tcMar>
            <w:vAlign w:val="center"/>
          </w:tcPr>
          <w:p>
            <w:pPr>
              <w:autoSpaceDE w:val="0"/>
              <w:autoSpaceDN w:val="0"/>
              <w:snapToGrid w:val="0"/>
              <w:spacing w:line="240" w:lineRule="exact"/>
              <w:jc w:val="center"/>
              <w:rPr>
                <w:rFonts w:ascii="方正楷体_GBK" w:hAnsi="Times New Roman" w:eastAsia="方正楷体_GBK" w:cs="Times New Roman"/>
                <w:b/>
                <w:bCs/>
                <w:snapToGrid w:val="0"/>
                <w:color w:val="000000"/>
                <w:kern w:val="0"/>
                <w:sz w:val="21"/>
                <w:szCs w:val="21"/>
              </w:rPr>
            </w:pPr>
            <w:r>
              <w:rPr>
                <w:rFonts w:hint="eastAsia" w:ascii="方正楷体_GBK" w:hAnsi="Times New Roman" w:eastAsia="方正楷体_GBK" w:cs="方正仿宋_GBK"/>
                <w:snapToGrid w:val="0"/>
                <w:color w:val="000000"/>
                <w:kern w:val="0"/>
                <w:sz w:val="21"/>
                <w:szCs w:val="21"/>
              </w:rPr>
              <w:t>区委、区政府部门主管的行政许可事项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区委办公室</w:t>
            </w:r>
          </w:p>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（区档案局）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延期移交档案审批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区档案局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《中华人民共和国档案法实施办法》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区委宣传部</w:t>
            </w:r>
          </w:p>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（区新闻出版局）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6"/>
                <w:kern w:val="0"/>
                <w:sz w:val="21"/>
                <w:szCs w:val="21"/>
              </w:rPr>
              <w:t>出版物零售业务经营许可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《出版管理条例》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区委宣传部</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电影放映单位设立审批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《中华人民共和国电影产业促进法》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《电影管理条例》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《外商投资电影院暂行规定》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5"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区委统战部</w:t>
            </w:r>
          </w:p>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（区侨办）</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华侨回国定居审批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区侨办（初审）</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《中华人民共和国出境入境管理法》</w:t>
            </w:r>
          </w:p>
          <w:p>
            <w:pPr>
              <w:autoSpaceDE w:val="0"/>
              <w:autoSpaceDN w:val="0"/>
              <w:snapToGrid w:val="0"/>
              <w:spacing w:line="240" w:lineRule="exact"/>
              <w:rPr>
                <w:rFonts w:ascii="Times New Roman" w:hAnsi="Times New Roman" w:cs="Times New Roman"/>
                <w:snapToGrid w:val="0"/>
                <w:color w:val="000000"/>
                <w:spacing w:val="-18"/>
                <w:kern w:val="0"/>
                <w:sz w:val="21"/>
                <w:szCs w:val="21"/>
              </w:rPr>
            </w:pPr>
            <w:r>
              <w:rPr>
                <w:rFonts w:hint="eastAsia" w:ascii="Times New Roman" w:hAnsi="Times New Roman" w:cs="方正仿宋_GBK"/>
                <w:snapToGrid w:val="0"/>
                <w:color w:val="000000"/>
                <w:kern w:val="0"/>
                <w:sz w:val="21"/>
                <w:szCs w:val="21"/>
              </w:rPr>
              <w:t>《华侨回国定居办理工作规定》（国侨发〔</w:t>
            </w:r>
            <w:r>
              <w:rPr>
                <w:rFonts w:ascii="Times New Roman" w:hAnsi="Times New Roman" w:cs="Times New Roman"/>
                <w:snapToGrid w:val="0"/>
                <w:color w:val="000000"/>
                <w:kern w:val="0"/>
                <w:sz w:val="21"/>
                <w:szCs w:val="21"/>
              </w:rPr>
              <w:t>2013</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18</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区委编办</w:t>
            </w:r>
          </w:p>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（区事业单位登记管理局）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事业单位登记</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区事业单位登记管理局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《事业单位登记管理暂行条例》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《事业单位登记管理暂行条例实施细则》（中央编办发〔</w:t>
            </w:r>
            <w:r>
              <w:rPr>
                <w:rFonts w:ascii="Times New Roman" w:hAnsi="Times New Roman" w:cs="Times New Roman"/>
                <w:snapToGrid w:val="0"/>
                <w:color w:val="000000"/>
                <w:kern w:val="0"/>
                <w:sz w:val="21"/>
                <w:szCs w:val="21"/>
              </w:rPr>
              <w:t>2014</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4</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区发展改革委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固定资产投资项目核准（含国发〔</w:t>
            </w:r>
            <w:r>
              <w:rPr>
                <w:rFonts w:ascii="Times New Roman" w:hAnsi="Times New Roman" w:cs="Times New Roman"/>
                <w:snapToGrid w:val="0"/>
                <w:kern w:val="0"/>
                <w:sz w:val="21"/>
                <w:szCs w:val="21"/>
              </w:rPr>
              <w:t>2016</w:t>
            </w:r>
            <w:r>
              <w:rPr>
                <w:rFonts w:hint="eastAsia" w:ascii="Times New Roman" w:hAnsi="Times New Roman" w:cs="方正仿宋_GBK"/>
                <w:snapToGrid w:val="0"/>
                <w:kern w:val="0"/>
                <w:sz w:val="21"/>
                <w:szCs w:val="21"/>
              </w:rPr>
              <w:t>〕</w:t>
            </w:r>
            <w:r>
              <w:rPr>
                <w:rFonts w:ascii="Times New Roman" w:hAnsi="Times New Roman" w:cs="Times New Roman"/>
                <w:snapToGrid w:val="0"/>
                <w:kern w:val="0"/>
                <w:sz w:val="21"/>
                <w:szCs w:val="21"/>
              </w:rPr>
              <w:t>72</w:t>
            </w:r>
            <w:r>
              <w:rPr>
                <w:rFonts w:hint="eastAsia" w:ascii="Times New Roman" w:hAnsi="Times New Roman" w:cs="方正仿宋_GBK"/>
                <w:snapToGrid w:val="0"/>
                <w:kern w:val="0"/>
                <w:sz w:val="21"/>
                <w:szCs w:val="21"/>
              </w:rPr>
              <w:t>号文件规定的外商投资项目）</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6"/>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《企业投资项目核准和备案管理条例》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《国务院关于发布政府核准的投资项目目录（</w:t>
            </w:r>
            <w:r>
              <w:rPr>
                <w:rFonts w:ascii="Times New Roman" w:hAnsi="Times New Roman" w:cs="Times New Roman"/>
                <w:snapToGrid w:val="0"/>
                <w:kern w:val="0"/>
                <w:sz w:val="21"/>
                <w:szCs w:val="21"/>
              </w:rPr>
              <w:t>2016</w:t>
            </w:r>
            <w:r>
              <w:rPr>
                <w:rFonts w:hint="eastAsia" w:ascii="Times New Roman" w:hAnsi="Times New Roman" w:cs="方正仿宋_GBK"/>
                <w:snapToGrid w:val="0"/>
                <w:kern w:val="0"/>
                <w:sz w:val="21"/>
                <w:szCs w:val="21"/>
              </w:rPr>
              <w:t>年本）的通知》（国发〔</w:t>
            </w:r>
            <w:r>
              <w:rPr>
                <w:rFonts w:ascii="Times New Roman" w:hAnsi="Times New Roman" w:cs="Times New Roman"/>
                <w:snapToGrid w:val="0"/>
                <w:kern w:val="0"/>
                <w:sz w:val="21"/>
                <w:szCs w:val="21"/>
              </w:rPr>
              <w:t>2016</w:t>
            </w:r>
            <w:r>
              <w:rPr>
                <w:rFonts w:hint="eastAsia" w:ascii="Times New Roman" w:hAnsi="Times New Roman" w:cs="方正仿宋_GBK"/>
                <w:snapToGrid w:val="0"/>
                <w:kern w:val="0"/>
                <w:sz w:val="21"/>
                <w:szCs w:val="21"/>
              </w:rPr>
              <w:t>〕</w:t>
            </w:r>
            <w:r>
              <w:rPr>
                <w:rFonts w:ascii="Times New Roman" w:hAnsi="Times New Roman" w:cs="Times New Roman"/>
                <w:snapToGrid w:val="0"/>
                <w:kern w:val="0"/>
                <w:sz w:val="21"/>
                <w:szCs w:val="21"/>
              </w:rPr>
              <w:t>72</w:t>
            </w:r>
            <w:r>
              <w:rPr>
                <w:rFonts w:hint="eastAsia" w:ascii="Times New Roman" w:hAnsi="Times New Roman" w:cs="方正仿宋_GBK"/>
                <w:snapToGrid w:val="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kern w:val="0"/>
                <w:sz w:val="21"/>
                <w:szCs w:val="21"/>
              </w:rPr>
              <w:t>区发展改革委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固定资产投资项目节能审查</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《中华人民共和国节约能源法》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《固定资产投资项目节能审查办法》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民办、中外合作开办中等及以下学校和其他教育机构筹设审批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《中华人民共和国民办教育促进法》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《中华人民共和国中外合作办学条例》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《国务院关于当前发展学前教育的若干意见》（国发〔</w:t>
            </w:r>
            <w:r>
              <w:rPr>
                <w:rFonts w:ascii="Times New Roman" w:hAnsi="Times New Roman" w:cs="Times New Roman"/>
                <w:snapToGrid w:val="0"/>
                <w:color w:val="000000"/>
                <w:kern w:val="0"/>
                <w:sz w:val="21"/>
                <w:szCs w:val="21"/>
              </w:rPr>
              <w:t>2010</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41</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中等及以下学校和其他教育机构设置审批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《中华人民共和国教育法》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《中华人民共和国民办教育促进法》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《中华人民共和国民办教育促进法实施条例》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《中华人民共和国中外合作办学条例》</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《国务院关于当前发展学前教育的若干意见》（国发〔</w:t>
            </w:r>
            <w:r>
              <w:rPr>
                <w:rFonts w:ascii="Times New Roman" w:hAnsi="Times New Roman" w:cs="Times New Roman"/>
                <w:snapToGrid w:val="0"/>
                <w:color w:val="000000"/>
                <w:kern w:val="0"/>
                <w:sz w:val="21"/>
                <w:szCs w:val="21"/>
              </w:rPr>
              <w:t>2010</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41</w:t>
            </w:r>
            <w:r>
              <w:rPr>
                <w:rFonts w:hint="eastAsia" w:ascii="Times New Roman" w:hAnsi="Times New Roman" w:cs="方正仿宋_GBK"/>
                <w:snapToGrid w:val="0"/>
                <w:color w:val="000000"/>
                <w:kern w:val="0"/>
                <w:sz w:val="21"/>
                <w:szCs w:val="21"/>
              </w:rPr>
              <w:t>号）</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《国务院办公厅关于规范校外培训机构发展的意见》（国办发〔</w:t>
            </w:r>
            <w:r>
              <w:rPr>
                <w:rFonts w:ascii="Times New Roman" w:hAnsi="Times New Roman" w:cs="Times New Roman"/>
                <w:snapToGrid w:val="0"/>
                <w:color w:val="000000"/>
                <w:kern w:val="0"/>
                <w:sz w:val="21"/>
                <w:szCs w:val="21"/>
              </w:rPr>
              <w:t>2018</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80</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从事文艺、体育等专业训练的社会组织自行实施义务教育审批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《中华人民共和国义务教育法》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校车使用许可</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区政府（由区教育体育局会同区公安局、区交通运输局承办）</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《校车安全管理条例》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教师资格认定</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《中华人民共和国教师法》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《教师资格条例》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《国家职业资格目录（</w:t>
            </w:r>
            <w:r>
              <w:rPr>
                <w:rFonts w:ascii="Times New Roman" w:hAnsi="Times New Roman" w:cs="Times New Roman"/>
                <w:snapToGrid w:val="0"/>
                <w:color w:val="000000"/>
                <w:kern w:val="0"/>
                <w:sz w:val="21"/>
                <w:szCs w:val="21"/>
              </w:rPr>
              <w:t>2021</w:t>
            </w:r>
            <w:r>
              <w:rPr>
                <w:rFonts w:hint="eastAsia" w:ascii="Times New Roman" w:hAnsi="Times New Roman" w:cs="方正仿宋_GBK"/>
                <w:snapToGrid w:val="0"/>
                <w:color w:val="000000"/>
                <w:kern w:val="0"/>
                <w:sz w:val="21"/>
                <w:szCs w:val="21"/>
              </w:rPr>
              <w:t>年版）》</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适龄儿童、少年因身体状况需要延缓入学或者休学审批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区教育体育局；各镇（街道）人民政府（办事处）</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《中华人民共和国义务教育法》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区委统战部</w:t>
            </w:r>
          </w:p>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（区民宗局）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宗教活动场所筹备设立审批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spacing w:val="-8"/>
                <w:kern w:val="0"/>
                <w:sz w:val="21"/>
                <w:szCs w:val="21"/>
              </w:rPr>
            </w:pPr>
            <w:r>
              <w:rPr>
                <w:rFonts w:hint="eastAsia" w:ascii="Times New Roman" w:hAnsi="Times New Roman" w:cs="方正仿宋_GBK"/>
                <w:snapToGrid w:val="0"/>
                <w:spacing w:val="-8"/>
                <w:kern w:val="0"/>
                <w:sz w:val="21"/>
                <w:szCs w:val="21"/>
              </w:rPr>
              <w:t>区</w:t>
            </w:r>
            <w:r>
              <w:rPr>
                <w:rFonts w:hint="eastAsia" w:ascii="Times New Roman" w:hAnsi="Times New Roman" w:cs="方正仿宋_GBK"/>
                <w:snapToGrid w:val="0"/>
                <w:kern w:val="0"/>
                <w:sz w:val="21"/>
                <w:szCs w:val="21"/>
              </w:rPr>
              <w:t>民宗局</w:t>
            </w:r>
            <w:r>
              <w:rPr>
                <w:rFonts w:hint="eastAsia" w:ascii="Times New Roman" w:hAnsi="Times New Roman" w:cs="方正仿宋_GBK"/>
                <w:snapToGrid w:val="0"/>
                <w:spacing w:val="-8"/>
                <w:kern w:val="0"/>
                <w:sz w:val="21"/>
                <w:szCs w:val="21"/>
              </w:rPr>
              <w:t>（初审省民宗委、市</w:t>
            </w:r>
            <w:r>
              <w:rPr>
                <w:rFonts w:hint="eastAsia" w:ascii="Times New Roman" w:hAnsi="Times New Roman" w:cs="方正仿宋_GBK"/>
                <w:snapToGrid w:val="0"/>
                <w:kern w:val="0"/>
                <w:sz w:val="21"/>
                <w:szCs w:val="21"/>
              </w:rPr>
              <w:t>民宗局</w:t>
            </w:r>
            <w:r>
              <w:rPr>
                <w:rFonts w:hint="eastAsia" w:ascii="Times New Roman" w:hAnsi="Times New Roman" w:cs="方正仿宋_GBK"/>
                <w:snapToGrid w:val="0"/>
                <w:spacing w:val="-8"/>
                <w:kern w:val="0"/>
                <w:sz w:val="21"/>
                <w:szCs w:val="21"/>
              </w:rPr>
              <w:t>事权事项）</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《宗教事务条例》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区委统战部</w:t>
            </w:r>
          </w:p>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（区民宗局）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6"/>
                <w:kern w:val="0"/>
                <w:sz w:val="21"/>
                <w:szCs w:val="21"/>
              </w:rPr>
              <w:t>宗教活动场所设立、变更、注销登记</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8"/>
                <w:kern w:val="0"/>
                <w:sz w:val="21"/>
                <w:szCs w:val="21"/>
              </w:rPr>
              <w:t>区</w:t>
            </w:r>
            <w:r>
              <w:rPr>
                <w:rFonts w:hint="eastAsia" w:ascii="Times New Roman" w:hAnsi="Times New Roman" w:cs="方正仿宋_GBK"/>
                <w:snapToGrid w:val="0"/>
                <w:color w:val="000000"/>
                <w:kern w:val="0"/>
                <w:sz w:val="21"/>
                <w:szCs w:val="21"/>
              </w:rPr>
              <w:t>民宗局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《宗教事务条例》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区委统战部</w:t>
            </w:r>
          </w:p>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（区民宗局）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宗教活动场所内改建或者新建建筑物许可</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区民宗局（初审市民宗局事权事项）；区民宗局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《宗教事务条例》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《宗教事务部分行政许可项目实施办法》（国宗发〔</w:t>
            </w:r>
            <w:r>
              <w:rPr>
                <w:rFonts w:ascii="Times New Roman" w:hAnsi="Times New Roman" w:cs="Times New Roman"/>
                <w:snapToGrid w:val="0"/>
                <w:color w:val="000000"/>
                <w:kern w:val="0"/>
                <w:sz w:val="21"/>
                <w:szCs w:val="21"/>
              </w:rPr>
              <w:t>2018</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11</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区委统战部</w:t>
            </w:r>
          </w:p>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（区民宗局）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宗教临时活动地点审批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区民宗局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《宗教事务条例》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2"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区委统战部</w:t>
            </w:r>
          </w:p>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（区民宗局）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宗教团体、宗教院校、宗教活动场所接受境外捐赠审批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区民宗局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《宗教事务条例》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《宗教事务部分行政许可项目实施办法》（国宗发〔</w:t>
            </w:r>
            <w:r>
              <w:rPr>
                <w:rFonts w:ascii="Times New Roman" w:hAnsi="Times New Roman" w:cs="Times New Roman"/>
                <w:snapToGrid w:val="0"/>
                <w:color w:val="000000"/>
                <w:kern w:val="0"/>
                <w:sz w:val="21"/>
                <w:szCs w:val="21"/>
              </w:rPr>
              <w:t>2018</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11</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民用枪支及枪支主要零部件、弹药配置许可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《中华人民共和国枪支管理法》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举行集会游行示威许可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《中华人民共和国集会游行示威法》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《中华人民共和国集会游行示威法实施条例》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大型群众性活动安全许可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《中华人民共和国消防法》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《大型群众性活动安全管理条例》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公章刻制业特种行业许可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《印铸刻字业暂行管理规则》</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《公安部关于深化娱乐服务场所和特种行业治安管理改革进一步依法加强事中事后监管的工作意见》（公治〔</w:t>
            </w:r>
            <w:r>
              <w:rPr>
                <w:rFonts w:ascii="Times New Roman" w:hAnsi="Times New Roman" w:cs="Times New Roman"/>
                <w:snapToGrid w:val="0"/>
                <w:color w:val="000000"/>
                <w:kern w:val="0"/>
                <w:sz w:val="21"/>
                <w:szCs w:val="21"/>
              </w:rPr>
              <w:t>2017</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529</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旅馆业特种行业许可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《旅馆业治安管理办法》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《公安部关于深化娱乐服务场所和特种行业治安管理改革进一步依法加强事中事后监管的工作意见》（公治〔</w:t>
            </w:r>
            <w:r>
              <w:rPr>
                <w:rFonts w:ascii="Times New Roman" w:hAnsi="Times New Roman" w:cs="Times New Roman"/>
                <w:snapToGrid w:val="0"/>
                <w:color w:val="000000"/>
                <w:kern w:val="0"/>
                <w:sz w:val="21"/>
                <w:szCs w:val="21"/>
              </w:rPr>
              <w:t>2017</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529</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互联网上网服务营业场所信息网络安全审核</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《互联网上网服务营业场所管理条例》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举办焰火晚会及其他大型焰火燃放活动许可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《烟花爆竹安全管理条例》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《公安部办公厅关于贯彻执行〈大型焰火燃放作业人员资格条件及管理〉和〈大型焰火燃放作业单位资质条件及管理〉有关事项的通知》（公治〔</w:t>
            </w:r>
            <w:r>
              <w:rPr>
                <w:rFonts w:ascii="Times New Roman" w:hAnsi="Times New Roman" w:cs="Times New Roman"/>
                <w:snapToGrid w:val="0"/>
                <w:color w:val="000000"/>
                <w:kern w:val="0"/>
                <w:sz w:val="21"/>
                <w:szCs w:val="21"/>
              </w:rPr>
              <w:t>2010</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592</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烟花爆竹道路运输许可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区公安局（运达地或者启运地）</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《烟花爆竹安全管理条例》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《关于优化烟花爆竹道路运输许可审批进一步深化烟花爆竹</w:t>
            </w:r>
            <w:r>
              <w:rPr>
                <w:rFonts w:hint="eastAsia" w:ascii="方正仿宋_GBK" w:hAnsi="方正仿宋_GBK" w:cs="方正仿宋_GBK"/>
                <w:snapToGrid w:val="0"/>
                <w:color w:val="000000"/>
                <w:kern w:val="0"/>
                <w:sz w:val="21"/>
                <w:szCs w:val="21"/>
              </w:rPr>
              <w:t>“放管服”</w:t>
            </w:r>
            <w:r>
              <w:rPr>
                <w:rFonts w:hint="eastAsia" w:ascii="Times New Roman" w:hAnsi="Times New Roman" w:cs="方正仿宋_GBK"/>
                <w:snapToGrid w:val="0"/>
                <w:color w:val="000000"/>
                <w:kern w:val="0"/>
                <w:sz w:val="21"/>
                <w:szCs w:val="21"/>
              </w:rPr>
              <w:t>改革工作的通知》（公治安明发〔</w:t>
            </w:r>
            <w:r>
              <w:rPr>
                <w:rFonts w:ascii="Times New Roman" w:hAnsi="Times New Roman" w:cs="Times New Roman"/>
                <w:snapToGrid w:val="0"/>
                <w:color w:val="000000"/>
                <w:kern w:val="0"/>
                <w:sz w:val="21"/>
                <w:szCs w:val="21"/>
              </w:rPr>
              <w:t>2019</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218</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民用爆炸物品购买许可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《民用爆炸物品安全管理条例》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民用爆炸物品运输许可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区公安局（运达地）</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《民用爆炸物品安全管理条例》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剧毒化学品购买许可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《危险化学品安全管理条例》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剧毒化学品道路运输通行许可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《危险化学品安全管理条例》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《剧毒化学品购买和公路运输许可证件管理办法》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放射性物品道路运输许可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《中华人民共和国核安全法》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《放射性物品运输安全管理条例》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运输危险化学品的车辆进入危险化学品运输车辆限制通行区域审批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《危险化学品安全管理条例》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易制毒化学品购买许可（除第一类中的药品类易制毒化学品外）</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《中华人民共和国禁毒法》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《易制毒化学品管理条例》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易制毒化学品运输许可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《中华人民共和国禁毒法》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《易制毒化学品管理条例》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金融机构营业场所和金库安全防范设施建设方案审批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《金融机构营业场所和金库安全防范设施建设许可实施办法》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金融机构营业场所和金库安全防范设施建设工程验收</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《金融机构营业场所和金库安全防范设施建设许可实施办法》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机动车登记</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《中华人民共和国道路交通安全法》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《中华人民共和国道路交通安全法实施条例》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《机动车登记规定》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机动车临时通行牌证核发</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《中华人民共和国道路交通安全法》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《中华人民共和国道路交通安全法实施条例》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《机动车登记规定》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机动车检验合格标志核发</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《中华人民共和国道路交通安全法》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《中华人民共和国道路交通安全法实施条例》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《机动车登记规定》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5"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机动车驾驶证核发、审验</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《中华人民共和国道路交通安全法》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《中华人民共和国道路交通安全法实施条例》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《机动车驾驶证申领和使用规定》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校车驾驶资格许可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《校车安全管理条例》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《机动车驾驶证申领和使用规定》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非机动车登记</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《中华人民共和国道路交通安全法》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5"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户口迁移审批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《中华人民共和国户口登记条例》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犬类准养证核发</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《中华人民共和国动物防疫法》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《中华人民共和国传染病防治法实施办法》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普通护照签发</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区公安局（受国家移民局委托实施）</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《中华人民共和国护照法》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出入境通行证签发</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区公安局（受国家移民局委托实施）</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《中华人民共和国护照法》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《中国公民因私事往来香港地区或者澳门地区的暂行管理办法》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边境管理区通行证核发</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区公安局</w:t>
            </w:r>
            <w:r>
              <w:rPr>
                <w:rFonts w:hint="eastAsia" w:ascii="Times New Roman" w:hAnsi="Times New Roman" w:cs="方正仿宋_GBK"/>
                <w:snapToGrid w:val="0"/>
                <w:kern w:val="0"/>
                <w:sz w:val="21"/>
                <w:szCs w:val="21"/>
              </w:rPr>
              <w:t>（含指定的派出所）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内地居民前往港澳通行证、往来港澳通行证及签注签发</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区公安局（受中华人民共和国出入境管理局委托实施）</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《中国公民因私事往来香港地区或者澳门地区的暂行管理办法》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港澳居民来往内地通行证签发</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区公安局（受中华人民共和国出入境管理局委托实施）</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《中国公民因私事往来香港地区或者澳门地区的暂行管理办法》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大陆居民往来台湾通行证及签注签发</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区公安局（受中华人民共和国出入境管理局委托实施）</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《中国公民往来台湾地区管理办法》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台湾居民来往大陆通行证签发</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区公安局（受中华人民共和国出入境管理局委托实施）</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《中国公民往来台湾地区管理办法》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区民政局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社会团体成立、变更、注销登记及修改章程核准</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区民政局（实行登记管理机关和业务主管单位双重负责管理体制的，由有关业务主管单位实施前置审查）</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《社会团体登记管理条例》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区民政局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民办非企业单位成立、变更、注销登记及修改章程核准</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区民政局（实行登记管理机关和业务主管单位双重负责管理体制的，由有关业务主管单位实施前置审查）</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《民办非企业单位登记管理暂行条例》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区民政局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宗教活动场所法人成立、变更、注销登记</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区民政局（由区民宗局实施前置审查）</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《宗教事务条例》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区民政局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慈善组织公开募捐资格审批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区民政局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《中华人民共和国慈善法》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区民政局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殡葬设施建设审批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区政府；区民政局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《殡葬管理条例》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区民政局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地名命名、更名审批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区级有关部门</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《地名管理条例》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区财政局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中介机构从事代理记账业务审批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区财政局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《中华人民共和国会计法》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《代理记账管理办法》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7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区人力资源社会保障局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职业培训学校筹设审批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区人力资源社会保障局（负责民办职业培训学校办学许可）</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《中华人民共和国民办教育促进法》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《中华人民共和国中外合作办学条例》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8"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区人力资源社会保障局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职业培训学校办学许可</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区人力资源社会保障局（负责民办职业培训学校办学许可）</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《中华人民共和国民办教育促进法》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《中华人民共和国中外合作办学条例》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区人力资源社会保障局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人力资源服务许可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8"/>
                <w:kern w:val="0"/>
                <w:sz w:val="21"/>
                <w:szCs w:val="21"/>
              </w:rPr>
            </w:pPr>
            <w:r>
              <w:rPr>
                <w:rFonts w:hint="eastAsia" w:ascii="Times New Roman" w:hAnsi="Times New Roman" w:cs="方正仿宋_GBK"/>
                <w:snapToGrid w:val="0"/>
                <w:color w:val="000000"/>
                <w:kern w:val="0"/>
                <w:sz w:val="21"/>
                <w:szCs w:val="21"/>
              </w:rPr>
              <w:t>区人力资源社会保障局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《中华人民共和国就业促进法》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《人力资源市场暂行条例》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区人力资源社会保障局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劳务派遣经营许可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区人力资源社会保障局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《中华人民共和国劳动合同法》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《劳务派遣行政许可实施办法》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区人力资源社会保障局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企业实行不定时工作制和综合计算工时工作制审批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区人力资源社会保障局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《中华人民共和国劳动法》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《关于企业实行不定时工作制和综合计算工时工作制的审批办法》（劳部发〔</w:t>
            </w:r>
            <w:r>
              <w:rPr>
                <w:rFonts w:ascii="Times New Roman" w:hAnsi="Times New Roman" w:cs="Times New Roman"/>
                <w:snapToGrid w:val="0"/>
                <w:color w:val="000000"/>
                <w:kern w:val="0"/>
                <w:sz w:val="21"/>
                <w:szCs w:val="21"/>
              </w:rPr>
              <w:t>1994</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503</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0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通州生态环境局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一般建设项目环境影响评价审批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《中华人民共和国环境保护法》</w:t>
            </w:r>
            <w:r>
              <w:rPr>
                <w:rFonts w:ascii="Times New Roman" w:hAnsi="Times New Roman" w:cs="Times New Roman"/>
                <w:snapToGrid w:val="0"/>
                <w:kern w:val="0"/>
                <w:sz w:val="21"/>
                <w:szCs w:val="21"/>
              </w:rPr>
              <w:br w:type="page"/>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《中华人民共和国环境影响评价法》</w:t>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《中华人民共和国水污染防治法》</w:t>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《中华人民共和国大气污染防治法》</w:t>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《中华人民共和国土壤污染防治法》</w:t>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《中华人民共和国固体废物污染环境防治法》</w:t>
            </w:r>
            <w:r>
              <w:rPr>
                <w:rFonts w:ascii="Times New Roman" w:hAnsi="Times New Roman" w:cs="Times New Roman"/>
                <w:snapToGrid w:val="0"/>
                <w:kern w:val="0"/>
                <w:sz w:val="21"/>
                <w:szCs w:val="21"/>
              </w:rPr>
              <w:br w:type="page"/>
            </w:r>
          </w:p>
          <w:p>
            <w:pPr>
              <w:autoSpaceDE w:val="0"/>
              <w:autoSpaceDN w:val="0"/>
              <w:snapToGrid w:val="0"/>
              <w:spacing w:line="240" w:lineRule="exact"/>
              <w:rPr>
                <w:rFonts w:ascii="Times New Roman" w:hAnsi="Times New Roman" w:cs="Times New Roman"/>
                <w:snapToGrid w:val="0"/>
                <w:spacing w:val="-6"/>
                <w:kern w:val="0"/>
                <w:sz w:val="21"/>
                <w:szCs w:val="21"/>
              </w:rPr>
            </w:pPr>
            <w:r>
              <w:rPr>
                <w:rFonts w:hint="eastAsia" w:ascii="Times New Roman" w:hAnsi="Times New Roman" w:cs="方正仿宋_GBK"/>
                <w:snapToGrid w:val="0"/>
                <w:spacing w:val="-6"/>
                <w:kern w:val="0"/>
                <w:sz w:val="21"/>
                <w:szCs w:val="21"/>
              </w:rPr>
              <w:t>《中华人民共和国噪声污染防治法》</w:t>
            </w:r>
            <w:r>
              <w:rPr>
                <w:rFonts w:ascii="Times New Roman" w:hAnsi="Times New Roman" w:cs="Times New Roman"/>
                <w:snapToGrid w:val="0"/>
                <w:spacing w:val="-6"/>
                <w:kern w:val="0"/>
                <w:sz w:val="21"/>
                <w:szCs w:val="21"/>
              </w:rPr>
              <w:br w:type="page"/>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《建设项目环境保护管理条例》</w:t>
            </w:r>
            <w:r>
              <w:rPr>
                <w:rFonts w:ascii="Times New Roman" w:hAnsi="Times New Roman" w:cs="Times New Roman"/>
                <w:snapToGrid w:val="0"/>
                <w:kern w:val="0"/>
                <w:sz w:val="21"/>
                <w:szCs w:val="21"/>
              </w:rPr>
              <w:br w:type="page"/>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通州生态环境局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江河、湖泊新建、改建或者扩大排污口审批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通州生态环境局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《中华人民共和国水法》</w:t>
            </w:r>
            <w:r>
              <w:rPr>
                <w:rFonts w:ascii="Times New Roman" w:hAnsi="Times New Roman" w:cs="Times New Roman"/>
                <w:snapToGrid w:val="0"/>
                <w:kern w:val="0"/>
                <w:sz w:val="21"/>
                <w:szCs w:val="21"/>
              </w:rPr>
              <w:br w:type="page"/>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《中华人民共和国水污染防治法》</w:t>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《中华人民共和国长江保护法》</w:t>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《中央编办关于生态环境部流域生态环境监管机构设置有关事项的通知》（中央编办发〔</w:t>
            </w:r>
            <w:r>
              <w:rPr>
                <w:rFonts w:ascii="Times New Roman" w:hAnsi="Times New Roman" w:cs="Times New Roman"/>
                <w:snapToGrid w:val="0"/>
                <w:kern w:val="0"/>
                <w:sz w:val="21"/>
                <w:szCs w:val="21"/>
              </w:rPr>
              <w:t>2019</w:t>
            </w:r>
            <w:r>
              <w:rPr>
                <w:rFonts w:hint="eastAsia" w:ascii="Times New Roman" w:hAnsi="Times New Roman" w:cs="方正仿宋_GBK"/>
                <w:snapToGrid w:val="0"/>
                <w:kern w:val="0"/>
                <w:sz w:val="21"/>
                <w:szCs w:val="21"/>
              </w:rPr>
              <w:t>〕</w:t>
            </w:r>
            <w:r>
              <w:rPr>
                <w:rFonts w:ascii="Times New Roman" w:hAnsi="Times New Roman" w:cs="Times New Roman"/>
                <w:snapToGrid w:val="0"/>
                <w:kern w:val="0"/>
                <w:sz w:val="21"/>
                <w:szCs w:val="21"/>
              </w:rPr>
              <w:t>26</w:t>
            </w:r>
            <w:r>
              <w:rPr>
                <w:rFonts w:hint="eastAsia" w:ascii="Times New Roman" w:hAnsi="Times New Roman" w:cs="方正仿宋_GBK"/>
                <w:snapToGrid w:val="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b/>
                <w:bCs/>
                <w:snapToGrid w:val="0"/>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通州生态环境局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危险废物经营许可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《中华人民共和国固体废物污染环境防治法》</w:t>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《危险废物经营许可证管理办法》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通州生态环境局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延长危险废物贮存期限审批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通州生态环境局（受市生态环境局委托实施）</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《中华人民共和国固体废物污染环境防治法》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建筑工程施工许可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《中华人民共和国建筑法》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《建筑工程施工许可管理办法》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b/>
                <w:bCs/>
                <w:snapToGrid w:val="0"/>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商品房预售许可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《中华人民共和国城市房地产管理法》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区城管局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关闭、闲置、拆除城市环境卫生设施许可</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区城管局会同通州生态环境局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《中华人民共和国固体废物污染环境防治法》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区城管局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拆除环境卫生设施许可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区城管局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《城市市容和环境卫生管理条例》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kern w:val="0"/>
                <w:sz w:val="21"/>
                <w:szCs w:val="21"/>
              </w:rPr>
              <w:t>区城管局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从事城市生活垃圾经营性清扫、收集、运输、处理服务审批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区城管局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kern w:val="0"/>
                <w:sz w:val="21"/>
                <w:szCs w:val="21"/>
              </w:rPr>
              <w:t>区城管局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城市建筑垃圾处置核准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区城管局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城镇污水排入排水管网许可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《城镇排水与污水处理条例》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拆除、改动、迁移城市公共供水设施审核</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《城市供水条例》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拆除、改动城镇排水与污水处理设施审核</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《城镇排水与污水处理条例》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由于工程施工、设备维修等原因确需停止供水的审批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《城市供水条例》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燃气经营许可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《城镇燃气管理条例》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燃气经营者改动市政燃气设施审批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《城镇燃气管理条例》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《国务院关于第六批取消和调整行政审批项目的决定》（国发〔</w:t>
            </w:r>
            <w:r>
              <w:rPr>
                <w:rFonts w:ascii="Times New Roman" w:hAnsi="Times New Roman" w:cs="Times New Roman"/>
                <w:snapToGrid w:val="0"/>
                <w:color w:val="000000"/>
                <w:kern w:val="0"/>
                <w:sz w:val="21"/>
                <w:szCs w:val="21"/>
              </w:rPr>
              <w:t>2012</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52</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spacing w:val="-10"/>
                <w:kern w:val="0"/>
                <w:sz w:val="21"/>
                <w:szCs w:val="21"/>
              </w:rPr>
            </w:pPr>
            <w:r>
              <w:rPr>
                <w:rFonts w:hint="eastAsia" w:ascii="Times New Roman" w:hAnsi="Times New Roman" w:cs="方正仿宋_GBK"/>
                <w:snapToGrid w:val="0"/>
                <w:spacing w:val="-10"/>
                <w:kern w:val="0"/>
                <w:sz w:val="21"/>
                <w:szCs w:val="21"/>
              </w:rPr>
              <w:t>区城管局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市政设施建设类审批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区政府（由区城管局承办）；区城管局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《城市道路管理条例》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特殊车辆在城市道路上行驶审批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《城市道路管理条例》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改变绿化规划、绿化用地的使用性质审批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b/>
                <w:bCs/>
                <w:snapToGrid w:val="0"/>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5"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工程建设涉及城市绿地、树木审批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《城市绿化条例》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建设工程消防设计审查</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《中华人民共和国消防法》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《建设工程消防设计审查验收管理暂行规定》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建设工程消防验收</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《中华人民共和国消防法》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《建设工程消防设计审查验收管理暂行规定》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在村庄、集镇规划区内公共场所修建临时建筑等设施审批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各镇（街道）人民政府（办事处）</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《村庄和集镇规划建设管理条例》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8"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区城管局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设置大型户外广告及在城市建筑物、设施上悬挂、张贴宣传品审批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区城管局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《城市市容和环境卫生管理条例》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区城管局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临时性建筑物搭建、堆放物料、占道施工审批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区城管局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《城市市容和环境卫生管理条例》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2"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建筑起重机械使用登记</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《中华人民共和国特种设备安全法》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《建设工程安全生产管理条例》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公路建设项目设计文件审批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《中华人民共和国公路法》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《建设工程质量管理条例》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《建设工程勘察设计管理条例》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《农村公路建设管理办法》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公路建设项目施工许可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《中华人民共和国公路法》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《公路建设市场管理办法》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公路建设项目竣工验收</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《中华人民共和国公路法》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《收费公路管理条例》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《公路工程竣（交）工验收办法》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《农村公路建设管理办法》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3"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公路超限运输许可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《中华人民共和国公路法》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《公路安全保护条例》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《超限运输车辆行驶公路管理规定》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3"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涉路施工许可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《中华人民共和国公路法》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《公路安全保护条例》</w:t>
            </w:r>
          </w:p>
          <w:p>
            <w:pPr>
              <w:autoSpaceDE w:val="0"/>
              <w:autoSpaceDN w:val="0"/>
              <w:snapToGrid w:val="0"/>
              <w:spacing w:line="240" w:lineRule="exact"/>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kern w:val="0"/>
                <w:sz w:val="21"/>
                <w:szCs w:val="21"/>
              </w:rPr>
              <w:t>《路政管理规定》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72"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更新采伐护路林审批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《中华人民共和国公路法》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《公路安全保护条例》</w:t>
            </w:r>
          </w:p>
          <w:p>
            <w:pPr>
              <w:autoSpaceDE w:val="0"/>
              <w:autoSpaceDN w:val="0"/>
              <w:snapToGrid w:val="0"/>
              <w:spacing w:line="240" w:lineRule="exact"/>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kern w:val="0"/>
                <w:sz w:val="21"/>
                <w:szCs w:val="21"/>
              </w:rPr>
              <w:t>《路政管理规定》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道路旅客运输经营许可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《中华人民共和国道路运输条例》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《道路旅客运输及客运站管理规定》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5"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道路旅客运输站经营许可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《中华人民共和国道路运输条例》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《道路旅客运输及客运站管理规定》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道路货物运输经营许可（除使用</w:t>
            </w:r>
            <w:r>
              <w:rPr>
                <w:rFonts w:ascii="Times New Roman" w:hAnsi="Times New Roman" w:cs="Times New Roman"/>
                <w:snapToGrid w:val="0"/>
                <w:color w:val="000000"/>
                <w:kern w:val="0"/>
                <w:sz w:val="21"/>
                <w:szCs w:val="21"/>
              </w:rPr>
              <w:t>4500</w:t>
            </w:r>
            <w:r>
              <w:rPr>
                <w:rFonts w:hint="eastAsia" w:ascii="Times New Roman" w:hAnsi="Times New Roman" w:cs="方正仿宋_GBK"/>
                <w:snapToGrid w:val="0"/>
                <w:color w:val="000000"/>
                <w:kern w:val="0"/>
                <w:sz w:val="21"/>
                <w:szCs w:val="21"/>
              </w:rPr>
              <w:t>千克及以下普通货运车辆从事普通货运经营外）</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《中华人民共和国道路运输条例》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《道路货物运输及站场管理规定》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2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出租汽车经营许可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《巡游出租汽车经营服务管理规定》</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《网络预约出租汽车经营服务管理暂行办法》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出租汽车车辆运营证核发</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《巡游出租汽车经营服务管理规定》</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《网络预约出租汽车经营服务管理暂行办法》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港口岸线使用审批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《中华人民共和国港口法》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《港口岸线使用审批管理办法》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水运建设项目设计文件审批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《中华人民共和国港口法》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《中华人民共和国航道法》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《中华人民共和国航道管理条例》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《建设工程质量管理条例》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《建设工程勘察设计管理条例》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《港口工程建设管理规定》</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《航道工程建设管理规定》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通航建筑物运行方案审批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《中华人民共和国航道法》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《通航建筑物运行管理办法》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航道通航条件影响评价审核</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ascii="Times New Roman" w:hAnsi="Times New Roman" w:cs="Times New Roman"/>
                <w:snapToGrid w:val="0"/>
                <w:color w:val="000000"/>
                <w:kern w:val="0"/>
                <w:sz w:val="21"/>
                <w:szCs w:val="21"/>
              </w:rPr>
              <w:br w:type="page"/>
            </w:r>
            <w:r>
              <w:rPr>
                <w:rFonts w:hint="eastAsia" w:ascii="Times New Roman" w:hAnsi="Times New Roman" w:cs="方正仿宋_GBK"/>
                <w:snapToGrid w:val="0"/>
                <w:color w:val="000000"/>
                <w:kern w:val="0"/>
                <w:sz w:val="21"/>
                <w:szCs w:val="21"/>
              </w:rPr>
              <w:t>《中华人民共和国航道法》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《航道通航条件影响评价审核管理办法》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水运工程建设项目竣工验收</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《中华人民共和国港口法》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《中华人民共和国航道法》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《中华人民共和国航道管理条例》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《港口工程建设管理规定》</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《航道工程建设管理规定》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港口经营许可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《中华人民共和国港口法》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1"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危险货物港口建设项目安全设施设计审查</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《中华人民共和国港口法》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《中华人民共和国安全生产法》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《港口危险货物安全管理规定》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港口采掘、爆破施工作业许可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《中华人民共和国港口法》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港口内进行危险货物的装卸、过驳作业许可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《中华人民共和国港口法》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《港口危险货物安全管理规定》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5"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在内河通航水域载运、拖带超重、超长、超高、超宽、半潜物体或者拖放竹、木等物体许可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《中华人民共和国内河交通安全管理条例》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内河专用航标设置、撤除、位置移动和其他状况改变审批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《中华人民共和国航标条例》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《中华人民共和国航道管理条例》</w:t>
            </w:r>
            <w:r>
              <w:rPr>
                <w:rFonts w:ascii="Times New Roman" w:hAnsi="Times New Roman" w:cs="Times New Roman"/>
                <w:snapToGrid w:val="0"/>
                <w:color w:val="000000"/>
                <w:kern w:val="0"/>
                <w:sz w:val="21"/>
                <w:szCs w:val="21"/>
              </w:rPr>
              <w:br w:type="page"/>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35"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船舶进行散装液体污染危害性货物或者危险货物过驳作业许可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《中华人民共和国水污染防治法》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《中华人民共和国海洋环境保护法》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《中华人民共和国海上交通安全法》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《中华人民共和国内河交通安全管理条例》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《防治船舶污染海洋环境管理条例》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船舶载运污染危害性货物或者危险货物进出港口许可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《中华人民共和国海洋环境保护法》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ascii="Times New Roman" w:hAnsi="Times New Roman" w:cs="Times New Roman"/>
                <w:snapToGrid w:val="0"/>
                <w:color w:val="000000"/>
                <w:kern w:val="0"/>
                <w:sz w:val="21"/>
                <w:szCs w:val="21"/>
              </w:rPr>
              <w:br w:type="page"/>
            </w:r>
            <w:r>
              <w:rPr>
                <w:rFonts w:hint="eastAsia" w:ascii="Times New Roman" w:hAnsi="Times New Roman" w:cs="方正仿宋_GBK"/>
                <w:snapToGrid w:val="0"/>
                <w:color w:val="000000"/>
                <w:kern w:val="0"/>
                <w:sz w:val="21"/>
                <w:szCs w:val="21"/>
              </w:rPr>
              <w:t>《中华人民共和国海上交通安全法》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ascii="Times New Roman" w:hAnsi="Times New Roman" w:cs="Times New Roman"/>
                <w:snapToGrid w:val="0"/>
                <w:color w:val="000000"/>
                <w:kern w:val="0"/>
                <w:sz w:val="21"/>
                <w:szCs w:val="21"/>
              </w:rPr>
              <w:br w:type="page"/>
            </w:r>
            <w:r>
              <w:rPr>
                <w:rFonts w:hint="eastAsia" w:ascii="Times New Roman" w:hAnsi="Times New Roman" w:cs="方正仿宋_GBK"/>
                <w:snapToGrid w:val="0"/>
                <w:color w:val="000000"/>
                <w:kern w:val="0"/>
                <w:sz w:val="21"/>
                <w:szCs w:val="21"/>
              </w:rPr>
              <w:t>《中华人民共和国内河交通安全管理条例》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《防治船舶污染海洋环境管理条例》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b/>
                <w:bCs/>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海域或者内河通航水域、岸线施工作业许可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《中华人民共和国海上交通安全法》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《中华人民共和国内河交通安全管理条例》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设置或者撤销内河渡口审批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区政府（由区交通运输局承办）</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《中华人民共和国内河交通安全管理条例》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船员适任证书核发</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《中华人民共和国海上交通安全法》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《中华人民共和国船员条例》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《国家职业资格目录（</w:t>
            </w:r>
            <w:r>
              <w:rPr>
                <w:rFonts w:ascii="Times New Roman" w:hAnsi="Times New Roman" w:cs="Times New Roman"/>
                <w:snapToGrid w:val="0"/>
                <w:color w:val="000000"/>
                <w:kern w:val="0"/>
                <w:sz w:val="21"/>
                <w:szCs w:val="21"/>
              </w:rPr>
              <w:t>2021</w:t>
            </w:r>
            <w:r>
              <w:rPr>
                <w:rFonts w:hint="eastAsia" w:ascii="Times New Roman" w:hAnsi="Times New Roman" w:cs="方正仿宋_GBK"/>
                <w:snapToGrid w:val="0"/>
                <w:color w:val="000000"/>
                <w:kern w:val="0"/>
                <w:sz w:val="21"/>
                <w:szCs w:val="21"/>
              </w:rPr>
              <w:t>年版）》</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b/>
                <w:bCs/>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水利基建项目初步设计文件审批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取水许可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《中华人民共和国水法》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《取水许可和水资源费征收管理条例》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b/>
                <w:bCs/>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51"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洪水影响评价类审批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《中华人民共和国水法》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《中华人民共和国防洪法》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《中华人民共和国河道管理条例》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《中华人民共和国水文条例》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河道管理范围内特定活动审批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《中华人民共和国河道管理条例》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36"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河道采砂许可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《中华人民共和国水法》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《中华人民共和国长江保护法》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《中华人民共和国河道管理条例》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《长江河道采砂管理条例》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生产建设项目水土保持方案审批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《中华人民共和国水土保持法》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b/>
                <w:bCs/>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城市建设填堵水域、废除围堤审批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区政府（由区水利局承办）</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《中华人民共和国防洪法》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b/>
                <w:bCs/>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占用农业灌溉水源、灌排工程设施审批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利用堤顶、戗台兼做公路审批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《中华人民共和国河道管理条例》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大坝管理和保护范围内修建码头、渔塘许可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区水利局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《水库大坝安全管理条例》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农药经营许可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《农药管理条例》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兽药经营许可</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区农业农村局（受省农业农村厅委托实施）；区农业农村局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《兽药管理条例》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农作物种子生产经营许可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《中华人民共和国种子法》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《农业转基因生物安全管理条例》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《农作物种子生产经营许可管理办法》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食用菌菌种生产经营许可</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区农业农村局（受理省农业农村厅委托市农业农村局实施事项）；区农业农村局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《中华人民共和国种子法》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《食用菌菌种管理办法》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使用低于国家或地方规定的种用标准的农作物种子审批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区政府（由区农业农村局承办）</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《中华人民共和国种子法》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种畜禽生产经营许可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《中华人民共和国畜牧法》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《农业转基因生物安全管理条例》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《养蜂管理办法（试行）》（农业部公告第</w:t>
            </w:r>
            <w:r>
              <w:rPr>
                <w:rFonts w:ascii="Times New Roman" w:hAnsi="Times New Roman" w:cs="Times New Roman"/>
                <w:snapToGrid w:val="0"/>
                <w:color w:val="000000"/>
                <w:kern w:val="0"/>
                <w:sz w:val="21"/>
                <w:szCs w:val="21"/>
              </w:rPr>
              <w:t>1692</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蚕种生产经营许可</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区农业农村局（受理省农业农村厅委托市农业农村局实施事项）</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《中华人民共和国畜牧法》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《蚕种管理办法》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农业植物检疫证书核发</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《植物检疫条例》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农业植物产地检疫合格证签发</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《植物检疫条例》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农业野生植物采集、出售、收购、野外考察审批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区农业农村局（受理省农业农村厅委托市农业农村局实施的</w:t>
            </w:r>
            <w:r>
              <w:rPr>
                <w:rFonts w:hint="eastAsia" w:ascii="方正仿宋_GBK" w:hAnsi="方正仿宋_GBK" w:cs="方正仿宋_GBK"/>
                <w:snapToGrid w:val="0"/>
                <w:kern w:val="0"/>
                <w:sz w:val="21"/>
                <w:szCs w:val="21"/>
              </w:rPr>
              <w:t>“采集国家二级保护野生植物审批”</w:t>
            </w:r>
            <w:r>
              <w:rPr>
                <w:rFonts w:hint="eastAsia" w:ascii="Times New Roman" w:hAnsi="Times New Roman" w:cs="方正仿宋_GBK"/>
                <w:snapToGrid w:val="0"/>
                <w:kern w:val="0"/>
                <w:sz w:val="21"/>
                <w:szCs w:val="21"/>
              </w:rPr>
              <w:t>事项）</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《中华人民共和国野生植物保护条例》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动物及动物产品检疫合格证核发</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《中华人民共和国动物防疫法》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《动物检疫管理办法》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动物防疫条件合格证核发</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《中华人民共和国动物防疫法》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《动物防疫条件审查办法》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动物诊疗许可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《中华人民共和国动物防疫法》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《动物诊疗机构管理办法》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生鲜乳收购站许可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《乳品质量安全监督管理条例》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生鲜乳准运证明核发</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highlight w:val="green"/>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《乳品质量安全监督管理条例》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拖拉机和联合收割机驾驶证核发</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《中华人民共和国道路交通安全法》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《农业机械安全监督管理条例》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拖拉机和联合收割机登记</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《中华人民共和国道路交通安全法》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《农业机械安全监督管理条例》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工商企业等社会资本通过流转取得土地经营权审批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区政府（由区农业农村局承办）；各镇（街道）人民政府（办事处）</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《中华人民共和国农村土地承包法》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《农村土地经营权流转管理办法》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农村村民宅基地审批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各镇（街道）人民政府（办事处）</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《中华人民共和国土地管理法》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渔业船舶船员证书核发</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《中华人民共和国渔港水域交通安全管理条例》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《中华人民共和国渔业船员管理办法》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《国家职业资格目录（</w:t>
            </w:r>
            <w:r>
              <w:rPr>
                <w:rFonts w:ascii="Times New Roman" w:hAnsi="Times New Roman" w:cs="Times New Roman"/>
                <w:snapToGrid w:val="0"/>
                <w:color w:val="000000"/>
                <w:kern w:val="0"/>
                <w:sz w:val="21"/>
                <w:szCs w:val="21"/>
              </w:rPr>
              <w:t>2021</w:t>
            </w:r>
            <w:r>
              <w:rPr>
                <w:rFonts w:hint="eastAsia" w:ascii="Times New Roman" w:hAnsi="Times New Roman" w:cs="方正仿宋_GBK"/>
                <w:snapToGrid w:val="0"/>
                <w:color w:val="000000"/>
                <w:kern w:val="0"/>
                <w:sz w:val="21"/>
                <w:szCs w:val="21"/>
              </w:rPr>
              <w:t>年版）》</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水产苗种生产经营审批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《中华人民共和国渔业法》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《水产苗种管理办法》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《农业转基因生物安全管理条例》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水域滩涂养殖证核发</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区政府（由区农业农村局承办）</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《中华人民共和国渔业法》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渔业船网工具指标审批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《中华人民共和国渔业法》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《渔业捕捞许可管理规定》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渔业捕捞许可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《中华人民共和国渔业法》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《中华人民共和国渔业法实施细则》</w:t>
            </w:r>
          </w:p>
          <w:p>
            <w:pPr>
              <w:autoSpaceDE w:val="0"/>
              <w:autoSpaceDN w:val="0"/>
              <w:snapToGrid w:val="0"/>
              <w:spacing w:line="240" w:lineRule="exact"/>
              <w:rPr>
                <w:rFonts w:ascii="Times New Roman" w:hAnsi="Times New Roman" w:cs="Times New Roman"/>
                <w:snapToGrid w:val="0"/>
                <w:color w:val="000000"/>
                <w:spacing w:val="-18"/>
                <w:kern w:val="0"/>
                <w:sz w:val="21"/>
                <w:szCs w:val="21"/>
              </w:rPr>
            </w:pPr>
            <w:r>
              <w:rPr>
                <w:rFonts w:hint="eastAsia" w:ascii="Times New Roman" w:hAnsi="Times New Roman" w:cs="方正仿宋_GBK"/>
                <w:snapToGrid w:val="0"/>
                <w:color w:val="000000"/>
                <w:kern w:val="0"/>
                <w:sz w:val="21"/>
                <w:szCs w:val="21"/>
              </w:rPr>
              <w:t>《渔业捕捞许可管理规定》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专用航标的设置、撤除、位置移动和其他状况改变审批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《中华人民共和国航标条例》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《渔业航标管理办法》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渔港内新建、改建、扩建设施或者其他水上、水下施工审批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《中华人民共和国渔港水域交通安全管理条例》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渔港内易燃、易爆、有毒等危险品装卸审批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《中华人民共和国渔港水域交通安全管理条例》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《中华人民共和国内河交通安全管理条例》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渔业船舶国籍登记</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《中华人民共和国船舶登记条例》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《中华人民共和国渔港水域交通安全管理条例》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《中华人民共和国渔业船舶登记办法》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文艺表演团体设立审批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《营业性演出管理条例》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营业性演出审批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《营业性演出管理条例》</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《营业性演出管理条例实施细则》</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娱乐场所经营活动审批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《娱乐场所管理条例》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互联网上网服务营业场所筹建审批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《互联网上网服务营业场所管理条例》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2"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互联网上网服务经营活动审批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《互联网上网服务营业场所管理条例》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建设工程文物保护许可</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区政府（由</w:t>
            </w:r>
            <w:r>
              <w:rPr>
                <w:rFonts w:hint="eastAsia" w:ascii="Times New Roman" w:hAnsi="Times New Roman" w:cs="方正仿宋_GBK"/>
                <w:snapToGrid w:val="0"/>
                <w:color w:val="000000"/>
                <w:kern w:val="0"/>
                <w:sz w:val="21"/>
                <w:szCs w:val="21"/>
              </w:rPr>
              <w:t>区文广旅局</w:t>
            </w:r>
            <w:r>
              <w:rPr>
                <w:rFonts w:hint="eastAsia" w:ascii="Times New Roman" w:hAnsi="Times New Roman" w:cs="方正仿宋_GBK"/>
                <w:snapToGrid w:val="0"/>
                <w:kern w:val="0"/>
                <w:sz w:val="21"/>
                <w:szCs w:val="21"/>
              </w:rPr>
              <w:t>承办，征得上一级文物部门同意）；</w:t>
            </w:r>
            <w:r>
              <w:rPr>
                <w:rFonts w:hint="eastAsia" w:ascii="Times New Roman" w:hAnsi="Times New Roman" w:cs="方正仿宋_GBK"/>
                <w:snapToGrid w:val="0"/>
                <w:color w:val="000000"/>
                <w:kern w:val="0"/>
                <w:sz w:val="21"/>
                <w:szCs w:val="21"/>
              </w:rPr>
              <w:t>区文广旅局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《中华人民共和国文物保护法》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文物保护单位原址保护措施审批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《中华人民共和国文物保护法》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核定为文物保护单位的属于国家所有的纪念建筑物或者古建筑改变用途审批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区政府（由区文广旅局承办，征得上一级文物部门同意）</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《中华人民共和国文物保护法》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不可移动文物修缮审批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《中华人民共和国文物保护法》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非国有文物收藏单位和其他单位借用国有馆藏文物审批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《中华人民共和国文物保护法》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博物馆处理不够入藏标准、无保存价值的文物或标本审批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饮用水供水单位卫生许可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《中华人民共和国传染病防治法》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公共场所卫生许可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《公共场所卫生管理条例》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医疗机构建设项目放射性职业病危害预评价报告审核</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《中华人民共和国职业病防治法》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《放射诊疗管理规定》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医疗机构建设项目放射性职业病防护设施竣工验收</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《中华人民共和国职业病防治法》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《放射诊疗管理规定》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医疗机构设置审批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《医疗机构管理条例》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医疗机构执业登记</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《医疗机构管理条例》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母婴保健技术服务机构执业许可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区卫生健康委</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《中华人民共和国母婴保健法》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《中华人民共和国母婴保健法实施办法》</w:t>
            </w:r>
          </w:p>
          <w:p>
            <w:pPr>
              <w:autoSpaceDE w:val="0"/>
              <w:autoSpaceDN w:val="0"/>
              <w:snapToGrid w:val="0"/>
              <w:spacing w:line="240" w:lineRule="exact"/>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《母婴保健专项技术服务许可及人员资格管理办法》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b/>
                <w:bCs/>
                <w:snapToGrid w:val="0"/>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放射源诊疗技术和医用辐射机构许可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《放射性同位素与射线装置安全和防护条例》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《放射诊疗管理规定》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单采血浆站设置审批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区卫生健康委</w:t>
            </w:r>
            <w:r>
              <w:rPr>
                <w:rFonts w:hint="eastAsia" w:ascii="Times New Roman" w:hAnsi="Times New Roman" w:cs="方正仿宋_GBK"/>
                <w:snapToGrid w:val="0"/>
                <w:kern w:val="0"/>
                <w:sz w:val="21"/>
                <w:szCs w:val="21"/>
              </w:rPr>
              <w:t>（初审省卫生健康委事权事项）</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《血液制品管理条例》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医师执业注册</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《中华人民共和国医师法》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《医师执业注册管理办法》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1"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bookmarkStart w:id="0" w:name="OLE_LINK1" w:colFirst="3" w:colLast="3"/>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乡村医生执业注册</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区卫生健康委</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《乡村医生从业管理条例》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母婴保健服务人员资格认定</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区卫生健康委</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《中华人民共和国母婴保健法》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《中华人民共和国母婴保健法实施办法》</w:t>
            </w:r>
          </w:p>
          <w:p>
            <w:pPr>
              <w:autoSpaceDE w:val="0"/>
              <w:autoSpaceDN w:val="0"/>
              <w:snapToGrid w:val="0"/>
              <w:spacing w:line="240" w:lineRule="exact"/>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《母婴保健专项技术服务许可及人员资格管理办法》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《国家职业资格目录（</w:t>
            </w:r>
            <w:r>
              <w:rPr>
                <w:rFonts w:ascii="Times New Roman" w:hAnsi="Times New Roman" w:cs="Times New Roman"/>
                <w:snapToGrid w:val="0"/>
                <w:color w:val="000000"/>
                <w:kern w:val="0"/>
                <w:sz w:val="21"/>
                <w:szCs w:val="21"/>
              </w:rPr>
              <w:t>2021</w:t>
            </w:r>
            <w:r>
              <w:rPr>
                <w:rFonts w:hint="eastAsia" w:ascii="Times New Roman" w:hAnsi="Times New Roman" w:cs="方正仿宋_GBK"/>
                <w:snapToGrid w:val="0"/>
                <w:color w:val="000000"/>
                <w:kern w:val="0"/>
                <w:sz w:val="21"/>
                <w:szCs w:val="21"/>
              </w:rPr>
              <w:t>年版）》</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护士执业注册</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《护士条例》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《国家职业资格目录（</w:t>
            </w:r>
            <w:r>
              <w:rPr>
                <w:rFonts w:ascii="Times New Roman" w:hAnsi="Times New Roman" w:cs="Times New Roman"/>
                <w:snapToGrid w:val="0"/>
                <w:color w:val="000000"/>
                <w:kern w:val="0"/>
                <w:sz w:val="21"/>
                <w:szCs w:val="21"/>
              </w:rPr>
              <w:t>2021</w:t>
            </w:r>
            <w:r>
              <w:rPr>
                <w:rFonts w:hint="eastAsia" w:ascii="Times New Roman" w:hAnsi="Times New Roman" w:cs="方正仿宋_GBK"/>
                <w:snapToGrid w:val="0"/>
                <w:color w:val="000000"/>
                <w:kern w:val="0"/>
                <w:sz w:val="21"/>
                <w:szCs w:val="21"/>
              </w:rPr>
              <w:t>年版）》</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确有专长的中医医师资格认定</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区卫生健康委</w:t>
            </w:r>
            <w:r>
              <w:rPr>
                <w:rFonts w:hint="eastAsia" w:ascii="Times New Roman" w:hAnsi="Times New Roman" w:cs="方正仿宋_GBK"/>
                <w:snapToGrid w:val="0"/>
                <w:kern w:val="0"/>
                <w:sz w:val="21"/>
                <w:szCs w:val="21"/>
              </w:rPr>
              <w:t>（受理并逐级上报省卫生健康委事权事项）</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《中华人民共和国中医药法》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《中医医术确有专长人员医师资格考核注册管理暂行办法》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确有专长的中医医师执业注册</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《中华人民共和国中医药法》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《中医医术确有专长人员医师资格考核注册管理暂行办法》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中医医疗机构设置审批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《中华人民共和国中医药法》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《医疗机构管理条例》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区卫生健康委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中医医疗机构执业登记</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《中华人民共和国中医药法》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《医疗机构管理条例》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51"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区应急局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石油天然气建设项目安全设施设计审查</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区应急局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《中华人民共和国安全生产法》</w:t>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《建设项目安全设施</w:t>
            </w:r>
            <w:r>
              <w:rPr>
                <w:rFonts w:ascii="Times New Roman" w:hAnsi="Times New Roman" w:cs="Times New Roman"/>
                <w:snapToGrid w:val="0"/>
                <w:kern w:val="0"/>
                <w:sz w:val="21"/>
                <w:szCs w:val="21"/>
              </w:rPr>
              <w:t>“</w:t>
            </w:r>
            <w:r>
              <w:rPr>
                <w:rFonts w:hint="eastAsia" w:ascii="Times New Roman" w:hAnsi="Times New Roman" w:cs="方正仿宋_GBK"/>
                <w:snapToGrid w:val="0"/>
                <w:kern w:val="0"/>
                <w:sz w:val="21"/>
                <w:szCs w:val="21"/>
              </w:rPr>
              <w:t>三同时</w:t>
            </w:r>
            <w:r>
              <w:rPr>
                <w:rFonts w:ascii="Times New Roman" w:hAnsi="Times New Roman" w:cs="Times New Roman"/>
                <w:snapToGrid w:val="0"/>
                <w:kern w:val="0"/>
                <w:sz w:val="21"/>
                <w:szCs w:val="21"/>
              </w:rPr>
              <w:t>”</w:t>
            </w:r>
            <w:r>
              <w:rPr>
                <w:rFonts w:hint="eastAsia" w:ascii="Times New Roman" w:hAnsi="Times New Roman" w:cs="方正仿宋_GBK"/>
                <w:snapToGrid w:val="0"/>
                <w:kern w:val="0"/>
                <w:sz w:val="21"/>
                <w:szCs w:val="21"/>
              </w:rPr>
              <w:t>监督管理办法》</w:t>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《国家安全监管总局办公厅关于明确非煤矿山建设项目安全监管职责等事项的通知》（安监总厅管一〔</w:t>
            </w:r>
            <w:r>
              <w:rPr>
                <w:rFonts w:ascii="Times New Roman" w:hAnsi="Times New Roman" w:cs="Times New Roman"/>
                <w:snapToGrid w:val="0"/>
                <w:kern w:val="0"/>
                <w:sz w:val="21"/>
                <w:szCs w:val="21"/>
              </w:rPr>
              <w:t>2013</w:t>
            </w:r>
            <w:r>
              <w:rPr>
                <w:rFonts w:hint="eastAsia" w:ascii="Times New Roman" w:hAnsi="Times New Roman" w:cs="方正仿宋_GBK"/>
                <w:snapToGrid w:val="0"/>
                <w:kern w:val="0"/>
                <w:sz w:val="21"/>
                <w:szCs w:val="21"/>
              </w:rPr>
              <w:t>〕</w:t>
            </w:r>
            <w:r>
              <w:rPr>
                <w:rFonts w:ascii="Times New Roman" w:hAnsi="Times New Roman" w:cs="Times New Roman"/>
                <w:snapToGrid w:val="0"/>
                <w:kern w:val="0"/>
                <w:sz w:val="21"/>
                <w:szCs w:val="21"/>
              </w:rPr>
              <w:t>143</w:t>
            </w:r>
            <w:r>
              <w:rPr>
                <w:rFonts w:hint="eastAsia" w:ascii="Times New Roman" w:hAnsi="Times New Roman" w:cs="方正仿宋_GBK"/>
                <w:snapToGrid w:val="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区应急局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6"/>
                <w:kern w:val="0"/>
                <w:sz w:val="21"/>
                <w:szCs w:val="21"/>
              </w:rPr>
              <w:t>金属冶炼建设项目安全设施设计审查</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《中华人民共和国安全生产法》</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《建设项目安全设施</w:t>
            </w:r>
            <w:r>
              <w:rPr>
                <w:rFonts w:ascii="Times New Roman" w:hAnsi="Times New Roman" w:cs="Times New Roman"/>
                <w:snapToGrid w:val="0"/>
                <w:color w:val="000000"/>
                <w:kern w:val="0"/>
                <w:sz w:val="21"/>
                <w:szCs w:val="21"/>
              </w:rPr>
              <w:t>“</w:t>
            </w:r>
            <w:r>
              <w:rPr>
                <w:rFonts w:hint="eastAsia" w:ascii="Times New Roman" w:hAnsi="Times New Roman" w:cs="方正仿宋_GBK"/>
                <w:snapToGrid w:val="0"/>
                <w:color w:val="000000"/>
                <w:kern w:val="0"/>
                <w:sz w:val="21"/>
                <w:szCs w:val="21"/>
              </w:rPr>
              <w:t>三同时</w:t>
            </w:r>
            <w:r>
              <w:rPr>
                <w:rFonts w:ascii="Times New Roman" w:hAnsi="Times New Roman" w:cs="Times New Roman"/>
                <w:snapToGrid w:val="0"/>
                <w:color w:val="000000"/>
                <w:kern w:val="0"/>
                <w:sz w:val="21"/>
                <w:szCs w:val="21"/>
              </w:rPr>
              <w:t>”</w:t>
            </w:r>
            <w:r>
              <w:rPr>
                <w:rFonts w:hint="eastAsia" w:ascii="Times New Roman" w:hAnsi="Times New Roman" w:cs="方正仿宋_GBK"/>
                <w:snapToGrid w:val="0"/>
                <w:color w:val="000000"/>
                <w:kern w:val="0"/>
                <w:sz w:val="21"/>
                <w:szCs w:val="21"/>
              </w:rPr>
              <w:t>监督管理办法》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《冶金企业和有色金属企业安全生产规定》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3"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区应急局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危险化学品经营许可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《危险化学品安全管理条例》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《危险化学品经营许可证管理办法》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区应急局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生产、储存烟花爆竹建设项目安全设施设计审查</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《中华人民共和国安全生产法》</w:t>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《建设项目安全设施</w:t>
            </w:r>
            <w:r>
              <w:rPr>
                <w:rFonts w:ascii="Times New Roman" w:hAnsi="Times New Roman" w:cs="Times New Roman"/>
                <w:snapToGrid w:val="0"/>
                <w:kern w:val="0"/>
                <w:sz w:val="21"/>
                <w:szCs w:val="21"/>
              </w:rPr>
              <w:t>“</w:t>
            </w:r>
            <w:r>
              <w:rPr>
                <w:rFonts w:hint="eastAsia" w:ascii="Times New Roman" w:hAnsi="Times New Roman" w:cs="方正仿宋_GBK"/>
                <w:snapToGrid w:val="0"/>
                <w:kern w:val="0"/>
                <w:sz w:val="21"/>
                <w:szCs w:val="21"/>
              </w:rPr>
              <w:t>三同时</w:t>
            </w:r>
            <w:r>
              <w:rPr>
                <w:rFonts w:ascii="Times New Roman" w:hAnsi="Times New Roman" w:cs="Times New Roman"/>
                <w:snapToGrid w:val="0"/>
                <w:kern w:val="0"/>
                <w:sz w:val="21"/>
                <w:szCs w:val="21"/>
              </w:rPr>
              <w:t>”</w:t>
            </w:r>
            <w:r>
              <w:rPr>
                <w:rFonts w:hint="eastAsia" w:ascii="Times New Roman" w:hAnsi="Times New Roman" w:cs="方正仿宋_GBK"/>
                <w:snapToGrid w:val="0"/>
                <w:kern w:val="0"/>
                <w:sz w:val="21"/>
                <w:szCs w:val="21"/>
              </w:rPr>
              <w:t>监督管理办法》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区应急局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烟花爆竹经营许可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《烟花爆竹安全管理条例》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《烟花爆竹经营许可实施办法》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区应急局</w:t>
            </w:r>
          </w:p>
        </w:tc>
        <w:tc>
          <w:tcPr>
            <w:tcW w:w="3283" w:type="dxa"/>
            <w:noWrap/>
            <w:tcMar>
              <w:left w:w="57" w:type="dxa"/>
              <w:right w:w="57" w:type="dxa"/>
            </w:tcMar>
            <w:vAlign w:val="center"/>
          </w:tcPr>
          <w:p>
            <w:pPr>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矿山建设项目安全设施设计审查</w:t>
            </w:r>
          </w:p>
        </w:tc>
        <w:tc>
          <w:tcPr>
            <w:tcW w:w="2244" w:type="dxa"/>
            <w:noWrap/>
            <w:tcMar>
              <w:left w:w="57" w:type="dxa"/>
              <w:right w:w="57" w:type="dxa"/>
            </w:tcMar>
            <w:vAlign w:val="center"/>
          </w:tcPr>
          <w:p>
            <w:pPr>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区应急局</w:t>
            </w:r>
          </w:p>
        </w:tc>
        <w:tc>
          <w:tcPr>
            <w:tcW w:w="4524" w:type="dxa"/>
            <w:noWrap/>
            <w:tcMar>
              <w:left w:w="57" w:type="dxa"/>
              <w:right w:w="57" w:type="dxa"/>
            </w:tcMar>
            <w:vAlign w:val="center"/>
          </w:tcPr>
          <w:p>
            <w:pPr>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《中华人民共和国安全生产法》</w:t>
            </w:r>
          </w:p>
          <w:p>
            <w:pPr>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《煤矿安全监察条例》</w:t>
            </w:r>
          </w:p>
          <w:p>
            <w:pPr>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《煤矿建设项目安全设施监察规定》</w:t>
            </w:r>
          </w:p>
          <w:p>
            <w:pPr>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《建设项目安全设施</w:t>
            </w:r>
            <w:r>
              <w:rPr>
                <w:rFonts w:ascii="Times New Roman" w:hAnsi="Times New Roman" w:cs="Times New Roman"/>
                <w:snapToGrid w:val="0"/>
                <w:color w:val="000000"/>
                <w:kern w:val="0"/>
                <w:sz w:val="21"/>
                <w:szCs w:val="21"/>
              </w:rPr>
              <w:t>“</w:t>
            </w:r>
            <w:r>
              <w:rPr>
                <w:rFonts w:hint="eastAsia" w:ascii="Times New Roman" w:hAnsi="Times New Roman" w:cs="方正仿宋_GBK"/>
                <w:snapToGrid w:val="0"/>
                <w:color w:val="000000"/>
                <w:kern w:val="0"/>
                <w:sz w:val="21"/>
                <w:szCs w:val="21"/>
              </w:rPr>
              <w:t>三同时</w:t>
            </w:r>
            <w:r>
              <w:rPr>
                <w:rFonts w:ascii="Times New Roman" w:hAnsi="Times New Roman" w:cs="Times New Roman"/>
                <w:snapToGrid w:val="0"/>
                <w:color w:val="000000"/>
                <w:kern w:val="0"/>
                <w:sz w:val="21"/>
                <w:szCs w:val="21"/>
              </w:rPr>
              <w:t>”</w:t>
            </w:r>
            <w:r>
              <w:rPr>
                <w:rFonts w:hint="eastAsia" w:ascii="Times New Roman" w:hAnsi="Times New Roman" w:cs="方正仿宋_GBK"/>
                <w:snapToGrid w:val="0"/>
                <w:color w:val="000000"/>
                <w:kern w:val="0"/>
                <w:sz w:val="21"/>
                <w:szCs w:val="21"/>
              </w:rPr>
              <w:t>监督管理办法》</w:t>
            </w:r>
          </w:p>
          <w:p>
            <w:pPr>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《国家安全监管总局办公厅关于切实做好国家取消和下放投资审批有关建设项目安全监管工作的通知》（安监总厅政法〔</w:t>
            </w:r>
            <w:r>
              <w:rPr>
                <w:rFonts w:ascii="Times New Roman" w:hAnsi="Times New Roman" w:cs="Times New Roman"/>
                <w:snapToGrid w:val="0"/>
                <w:color w:val="000000"/>
                <w:kern w:val="0"/>
                <w:sz w:val="21"/>
                <w:szCs w:val="21"/>
              </w:rPr>
              <w:t>2013</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120</w:t>
            </w:r>
            <w:r>
              <w:rPr>
                <w:rFonts w:hint="eastAsia" w:ascii="Times New Roman" w:hAnsi="Times New Roman" w:cs="方正仿宋_GBK"/>
                <w:snapToGrid w:val="0"/>
                <w:color w:val="000000"/>
                <w:kern w:val="0"/>
                <w:sz w:val="21"/>
                <w:szCs w:val="21"/>
              </w:rPr>
              <w:t>号）</w:t>
            </w:r>
          </w:p>
          <w:p>
            <w:pPr>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《国家安全监管总局办公厅关于明确非煤矿山建设项目安全监管职责等事项的通知》（安监总厅管一〔</w:t>
            </w:r>
            <w:r>
              <w:rPr>
                <w:rFonts w:ascii="Times New Roman" w:hAnsi="Times New Roman" w:cs="Times New Roman"/>
                <w:snapToGrid w:val="0"/>
                <w:color w:val="000000"/>
                <w:kern w:val="0"/>
                <w:sz w:val="21"/>
                <w:szCs w:val="21"/>
              </w:rPr>
              <w:t>2013</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143</w:t>
            </w:r>
            <w:r>
              <w:rPr>
                <w:rFonts w:hint="eastAsia" w:ascii="Times New Roman" w:hAnsi="Times New Roman" w:cs="方正仿宋_GBK"/>
                <w:snapToGrid w:val="0"/>
                <w:color w:val="000000"/>
                <w:kern w:val="0"/>
                <w:sz w:val="21"/>
                <w:szCs w:val="21"/>
              </w:rPr>
              <w:t>号）</w:t>
            </w:r>
          </w:p>
          <w:p>
            <w:pPr>
              <w:snapToGrid w:val="0"/>
              <w:spacing w:line="240" w:lineRule="exact"/>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《中华人民共和国应急管理部公告》（</w:t>
            </w:r>
            <w:r>
              <w:rPr>
                <w:rFonts w:ascii="Times New Roman" w:hAnsi="Times New Roman" w:cs="Times New Roman"/>
                <w:snapToGrid w:val="0"/>
                <w:color w:val="000000"/>
                <w:spacing w:val="-10"/>
                <w:kern w:val="0"/>
                <w:sz w:val="21"/>
                <w:szCs w:val="21"/>
              </w:rPr>
              <w:t>2021</w:t>
            </w:r>
            <w:r>
              <w:rPr>
                <w:rFonts w:hint="eastAsia" w:ascii="Times New Roman" w:hAnsi="Times New Roman" w:cs="方正仿宋_GBK"/>
                <w:snapToGrid w:val="0"/>
                <w:color w:val="000000"/>
                <w:spacing w:val="-10"/>
                <w:kern w:val="0"/>
                <w:sz w:val="21"/>
                <w:szCs w:val="21"/>
              </w:rPr>
              <w:t>年第</w:t>
            </w:r>
            <w:r>
              <w:rPr>
                <w:rFonts w:ascii="Times New Roman" w:hAnsi="Times New Roman" w:cs="Times New Roman"/>
                <w:snapToGrid w:val="0"/>
                <w:color w:val="000000"/>
                <w:spacing w:val="-10"/>
                <w:kern w:val="0"/>
                <w:sz w:val="21"/>
                <w:szCs w:val="21"/>
              </w:rPr>
              <w:t>1</w:t>
            </w:r>
            <w:r>
              <w:rPr>
                <w:rFonts w:hint="eastAsia" w:ascii="Times New Roman" w:hAnsi="Times New Roman" w:cs="方正仿宋_GBK"/>
                <w:snapToGrid w:val="0"/>
                <w:color w:val="000000"/>
                <w:spacing w:val="-1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食品经营许可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《中华人民共和国食品安全法》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《食品经营许可管理办法》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75"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特种设备安全管理和作业人员资格认定</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《中华人民共和国特种设备安全法》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《特种设备安全监察条例》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《特种设备作业人员监督管理办法》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《国家职业资格目录（</w:t>
            </w:r>
            <w:r>
              <w:rPr>
                <w:rFonts w:ascii="Times New Roman" w:hAnsi="Times New Roman" w:cs="Times New Roman"/>
                <w:snapToGrid w:val="0"/>
                <w:color w:val="000000"/>
                <w:kern w:val="0"/>
                <w:sz w:val="21"/>
                <w:szCs w:val="21"/>
              </w:rPr>
              <w:t>2021</w:t>
            </w:r>
            <w:r>
              <w:rPr>
                <w:rFonts w:hint="eastAsia" w:ascii="Times New Roman" w:hAnsi="Times New Roman" w:cs="方正仿宋_GBK"/>
                <w:snapToGrid w:val="0"/>
                <w:color w:val="000000"/>
                <w:kern w:val="0"/>
                <w:sz w:val="21"/>
                <w:szCs w:val="21"/>
              </w:rPr>
              <w:t>年版）》</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3"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计量标准器具核准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《中华人民共和国计量法》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《中华人民共和国计量法实施细则》</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《计量标准考核办法》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6"/>
                <w:kern w:val="0"/>
                <w:sz w:val="21"/>
                <w:szCs w:val="21"/>
              </w:rPr>
              <w:t>承担国家法定计量检定机构任务授权</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kern w:val="0"/>
                <w:sz w:val="21"/>
                <w:szCs w:val="21"/>
              </w:rPr>
              <w:t>区市场监管局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《中华人民共和国计量法》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《中华人民共和国计量法实施细则》</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6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企业登记注册</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区行政审批局（内资企业）、区市场监管局（外资企业）</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《中华人民共和国公司法》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《中华人民共和国合伙企业法》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《中华人民共和国个人独资企业法》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《中华人民共和国外商投资法》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《中华人民共和国外商投资法实施条例》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《中华人民共和国市场主体登记管理条例》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《中华人民共和国市场主体登记管理条例实施细则》</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个体工商户登记注册</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6"/>
                <w:kern w:val="0"/>
                <w:sz w:val="21"/>
                <w:szCs w:val="21"/>
              </w:rPr>
              <w:t>《中华人民共和国市场主体登记管理条例》</w:t>
            </w:r>
          </w:p>
          <w:p>
            <w:pPr>
              <w:autoSpaceDE w:val="0"/>
              <w:autoSpaceDN w:val="0"/>
              <w:snapToGrid w:val="0"/>
              <w:spacing w:line="240" w:lineRule="exact"/>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kern w:val="0"/>
                <w:sz w:val="21"/>
                <w:szCs w:val="21"/>
              </w:rPr>
              <w:t>《促进个体工商户发展条例》</w:t>
            </w:r>
          </w:p>
          <w:p>
            <w:pPr>
              <w:autoSpaceDE w:val="0"/>
              <w:autoSpaceDN w:val="0"/>
              <w:snapToGrid w:val="0"/>
              <w:spacing w:line="240" w:lineRule="exact"/>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6"/>
                <w:kern w:val="0"/>
                <w:sz w:val="21"/>
                <w:szCs w:val="21"/>
              </w:rPr>
              <w:t>《中华人民共和国市场主体登记管理条例实施细则》</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农民专业合作社登记注册</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《中华人民共和国农民专业合作社法》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《中华人民共和国市场主体登记管理条例》</w:t>
            </w:r>
          </w:p>
          <w:p>
            <w:pPr>
              <w:autoSpaceDE w:val="0"/>
              <w:autoSpaceDN w:val="0"/>
              <w:snapToGrid w:val="0"/>
              <w:spacing w:line="240" w:lineRule="exact"/>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kern w:val="0"/>
                <w:sz w:val="21"/>
                <w:szCs w:val="21"/>
              </w:rPr>
              <w:t>《中华人民共和国市场主体登记管理条例实施细则》</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广播电视专用频段频率使用许可</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区文广旅局（受理广电总局事权事项并逐级上报）</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《广播电视管理条例》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广播电台、电视台设立、终止审批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区文广旅局（受理广电总局事权事项并逐级上报）</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《广播电视管理条例》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广播电台、电视台变更台名、台标、节目设置范围或节目套数审批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区文广旅局（受理广电总局事权事项并逐级上报）</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《广播电视管理条例》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8"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乡镇设立广播电视站和机关、部队、团体、企业事业单位设立有线广播电视站审批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区文广旅局（初审省广电局事权事项）</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《广播电视管理条例》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《广播电视站审批管理暂行规定》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3"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有线广播电视传输覆盖网工程验收审核</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《广播电视管理条例》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广播电视视频点播业务审批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区文广旅局（受理省广电局事权事项并逐级上报）</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r>
              <w:rPr>
                <w:rFonts w:ascii="Times New Roman" w:hAnsi="Times New Roman" w:cs="Times New Roman"/>
                <w:snapToGrid w:val="0"/>
                <w:color w:val="000000"/>
                <w:kern w:val="0"/>
                <w:sz w:val="21"/>
                <w:szCs w:val="21"/>
              </w:rPr>
              <w:br w:type="page"/>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《广播电视视频点播业务管理办法》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卫星电视广播地面接收设施安装服务许可</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区文广旅局（初审省广电局事权事项）</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6"/>
                <w:kern w:val="0"/>
                <w:sz w:val="21"/>
                <w:szCs w:val="21"/>
              </w:rPr>
              <w:t>《卫星电视广播地面接收设施管理规定》</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《卫星电视广播地面接收设施安装服务暂行办法》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《广电总局关于设立卫星地面接收设施安装服务机构审批事项的通知》（广发〔</w:t>
            </w:r>
            <w:r>
              <w:rPr>
                <w:rFonts w:ascii="Times New Roman" w:hAnsi="Times New Roman" w:cs="Times New Roman"/>
                <w:snapToGrid w:val="0"/>
                <w:color w:val="000000"/>
                <w:kern w:val="0"/>
                <w:sz w:val="21"/>
                <w:szCs w:val="21"/>
              </w:rPr>
              <w:t>2010</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24</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设置卫星电视广播地面接收设施审批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区文广旅局（初审省广电局事权事项）</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《广播电视管理条例》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《卫星电视广播地面接收设施管理规定》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广播电台、电视台使用方言播音审批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区文广旅局（受省广电局委托实施）</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《中华人民共和国国家通用语言文字法》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8"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举办健身气功活动及设立站点审批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《健身气功管理办法》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高危险性体育项目经营许可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《中华人民共和国体育法》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《全民健身条例》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临时占用公共体育场地设施审批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《中华人民共和国体育法》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举办高危险性体育赛事活动许可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区教育体育局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《中华人民共和国体育法》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区发展改革委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应建防空地下室的民用建筑项目报建审批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《中共中央国务院中央军委关于加强人民防空工作的决定》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区发展改革委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拆除人民防空工程审批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《中华人民共和国人民防空法》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区发展改革委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在电力设施周围或者电力设施保护区内进行可能危及电力设施安全作业审批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区发展改革委</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《中华人民共和国电力法》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《电力设施保护条例》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区发展改革委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固定资产投资项目核准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《企业投资项目核准和备案管理条例》《国务院关于发布政府核准的投资项目目录（</w:t>
            </w:r>
            <w:r>
              <w:rPr>
                <w:rFonts w:ascii="Times New Roman" w:hAnsi="Times New Roman" w:cs="Times New Roman"/>
                <w:snapToGrid w:val="0"/>
                <w:color w:val="000000"/>
                <w:kern w:val="0"/>
                <w:sz w:val="21"/>
                <w:szCs w:val="21"/>
              </w:rPr>
              <w:t>2016</w:t>
            </w:r>
            <w:r>
              <w:rPr>
                <w:rFonts w:hint="eastAsia" w:ascii="Times New Roman" w:hAnsi="Times New Roman" w:cs="方正仿宋_GBK"/>
                <w:snapToGrid w:val="0"/>
                <w:color w:val="000000"/>
                <w:kern w:val="0"/>
                <w:sz w:val="21"/>
                <w:szCs w:val="21"/>
              </w:rPr>
              <w:t>年本）的通知》（国发〔</w:t>
            </w:r>
            <w:r>
              <w:rPr>
                <w:rFonts w:ascii="Times New Roman" w:hAnsi="Times New Roman" w:cs="Times New Roman"/>
                <w:snapToGrid w:val="0"/>
                <w:color w:val="000000"/>
                <w:kern w:val="0"/>
                <w:sz w:val="21"/>
                <w:szCs w:val="21"/>
              </w:rPr>
              <w:t>2016</w:t>
            </w:r>
            <w:r>
              <w:rPr>
                <w:rFonts w:hint="eastAsia" w:ascii="Times New Roman" w:hAnsi="Times New Roman" w:cs="方正仿宋_GBK"/>
                <w:snapToGrid w:val="0"/>
                <w:color w:val="000000"/>
                <w:kern w:val="0"/>
                <w:sz w:val="21"/>
                <w:szCs w:val="21"/>
              </w:rPr>
              <w:t>〕</w:t>
            </w:r>
            <w:r>
              <w:rPr>
                <w:rFonts w:ascii="Times New Roman" w:hAnsi="Times New Roman" w:cs="Times New Roman"/>
                <w:snapToGrid w:val="0"/>
                <w:color w:val="000000"/>
                <w:kern w:val="0"/>
                <w:sz w:val="21"/>
                <w:szCs w:val="21"/>
              </w:rPr>
              <w:t>72</w:t>
            </w:r>
            <w:r>
              <w:rPr>
                <w:rFonts w:hint="eastAsia" w:ascii="Times New Roman" w:hAnsi="Times New Roman" w:cs="方正仿宋_GBK"/>
                <w:snapToGrid w:val="0"/>
                <w:color w:val="000000"/>
                <w:kern w:val="0"/>
                <w:sz w:val="21"/>
                <w:szCs w:val="21"/>
              </w:rPr>
              <w:t>号）</w:t>
            </w:r>
          </w:p>
        </w:tc>
        <w:tc>
          <w:tcPr>
            <w:tcW w:w="1235"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kern w:val="0"/>
                <w:sz w:val="21"/>
                <w:szCs w:val="21"/>
              </w:rPr>
            </w:pPr>
            <w:r>
              <w:rPr>
                <w:rFonts w:hint="eastAsia" w:ascii="Times New Roman" w:hAnsi="Times New Roman" w:cs="方正仿宋_GBK"/>
                <w:snapToGrid w:val="0"/>
                <w:color w:val="000000"/>
                <w:kern w:val="0"/>
                <w:sz w:val="21"/>
                <w:szCs w:val="21"/>
              </w:rPr>
              <w:t>能源类项目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区发展改革委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新建不能满足管道保护要求的石油天然气管道防护方案审批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区发展改革委</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《中华人民共和国石油天然气管道保护法》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区发展改革委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可能影响石油天然气管道保护的施工作业审批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区发展改革委</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《中华人民共和国石油天然气管道保护法》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药品零售企业筹建审批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《中华人民共和国药品管理法》</w:t>
            </w:r>
          </w:p>
          <w:p>
            <w:pPr>
              <w:autoSpaceDE w:val="0"/>
              <w:autoSpaceDN w:val="0"/>
              <w:snapToGrid w:val="0"/>
              <w:spacing w:line="240" w:lineRule="exact"/>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6"/>
                <w:kern w:val="0"/>
                <w:sz w:val="21"/>
                <w:szCs w:val="21"/>
              </w:rPr>
              <w:t>《中华人民共和国药品管理法实施条例》</w:t>
            </w:r>
            <w:r>
              <w:rPr>
                <w:rFonts w:ascii="Times New Roman" w:hAnsi="Times New Roman" w:cs="Times New Roman"/>
                <w:snapToGrid w:val="0"/>
                <w:color w:val="000000"/>
                <w:spacing w:val="-6"/>
                <w:kern w:val="0"/>
                <w:sz w:val="21"/>
                <w:szCs w:val="21"/>
              </w:rPr>
              <w:br w:type="page"/>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药品零售企业经营许可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《中华人民共和国药品管理法》</w:t>
            </w:r>
          </w:p>
          <w:p>
            <w:pPr>
              <w:autoSpaceDE w:val="0"/>
              <w:autoSpaceDN w:val="0"/>
              <w:snapToGrid w:val="0"/>
              <w:spacing w:line="240" w:lineRule="exact"/>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6"/>
                <w:kern w:val="0"/>
                <w:sz w:val="21"/>
                <w:szCs w:val="21"/>
              </w:rPr>
              <w:t>《中华人民共和国药品管理法实施条例》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科研和教学用毒性药品购买审批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《医疗用毒性药品管理办法》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6"/>
                <w:kern w:val="0"/>
                <w:sz w:val="21"/>
                <w:szCs w:val="21"/>
              </w:rPr>
              <w:t>区国防动员委员会</w:t>
            </w:r>
            <w:r>
              <w:rPr>
                <w:rFonts w:hint="eastAsia" w:ascii="Times New Roman" w:hAnsi="Times New Roman" w:cs="方正仿宋_GBK"/>
                <w:snapToGrid w:val="0"/>
                <w:color w:val="000000"/>
                <w:kern w:val="0"/>
                <w:sz w:val="21"/>
                <w:szCs w:val="21"/>
              </w:rPr>
              <w:t>交通战备办</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占用国防交通控制范围土地审批</w:t>
            </w:r>
          </w:p>
        </w:tc>
        <w:tc>
          <w:tcPr>
            <w:tcW w:w="224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6"/>
                <w:kern w:val="0"/>
                <w:sz w:val="21"/>
                <w:szCs w:val="21"/>
              </w:rPr>
              <w:t>区国防动员委员会</w:t>
            </w:r>
            <w:r>
              <w:rPr>
                <w:rFonts w:hint="eastAsia" w:ascii="Times New Roman" w:hAnsi="Times New Roman" w:cs="方正仿宋_GBK"/>
                <w:snapToGrid w:val="0"/>
                <w:color w:val="000000"/>
                <w:kern w:val="0"/>
                <w:sz w:val="21"/>
                <w:szCs w:val="21"/>
              </w:rPr>
              <w:t>交通战备办</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《中华人民共和国国防交通法》</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《国防交通条例》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3616" w:type="dxa"/>
            <w:gridSpan w:val="6"/>
            <w:noWrap/>
            <w:tcMar>
              <w:left w:w="57" w:type="dxa"/>
              <w:right w:w="57" w:type="dxa"/>
            </w:tcMar>
            <w:vAlign w:val="center"/>
          </w:tcPr>
          <w:p>
            <w:pPr>
              <w:autoSpaceDE w:val="0"/>
              <w:autoSpaceDN w:val="0"/>
              <w:snapToGrid w:val="0"/>
              <w:spacing w:line="240" w:lineRule="exact"/>
              <w:jc w:val="center"/>
              <w:rPr>
                <w:rFonts w:ascii="方正楷体_GBK" w:hAnsi="Times New Roman" w:eastAsia="方正楷体_GBK" w:cs="Times New Roman"/>
                <w:b/>
                <w:bCs/>
                <w:snapToGrid w:val="0"/>
                <w:color w:val="000000"/>
                <w:kern w:val="0"/>
                <w:sz w:val="21"/>
                <w:szCs w:val="21"/>
              </w:rPr>
            </w:pPr>
            <w:r>
              <w:rPr>
                <w:rFonts w:hint="eastAsia" w:ascii="方正楷体_GBK" w:hAnsi="Times New Roman" w:eastAsia="方正楷体_GBK" w:cs="方正仿宋_GBK"/>
                <w:snapToGrid w:val="0"/>
                <w:kern w:val="0"/>
                <w:sz w:val="21"/>
                <w:szCs w:val="21"/>
              </w:rPr>
              <w:t>国家部委驻通单位主管的行政许可事项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区消防救援大队</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公众聚集场所投入使用、营业前消防安全检查</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区消防救援大队</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《中华人民共和国消防法》</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0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国家外汇管理局通州支局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经常项目外汇存放境外核准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国家外汇管理局通州支局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《中华人民共和国外汇管理条例》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国家外汇管理局通州支局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外币现钞提取、出境携带、跨境调运核准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国家外汇管理局通州支局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《中华人民共和国外汇管理条例》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国家外汇管理局通州支局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境内机构外债、跨境担保核准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国家外汇管理局通州支局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《中华人民共和国外汇管理条例》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国家外汇管理局通州支局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境内机构（不含银行业金融机构）对外债权核准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国家外汇管理局通州支局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《中华人民共和国外汇管理条例》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国家外汇管理局通州支局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资本项目外汇资金结汇核准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国家外汇管理局通州支局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《中华人民共和国外汇管理条例》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国家外汇管理局通州支局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资本项目外汇资金购付汇核准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国家外汇管理局通州支局</w:t>
            </w:r>
          </w:p>
        </w:tc>
        <w:tc>
          <w:tcPr>
            <w:tcW w:w="4524" w:type="dxa"/>
            <w:noWrap/>
            <w:tcMar>
              <w:left w:w="57" w:type="dxa"/>
              <w:right w:w="57" w:type="dxa"/>
            </w:tcMar>
            <w:vAlign w:val="center"/>
          </w:tcPr>
          <w:p>
            <w:pPr>
              <w:autoSpaceDE w:val="0"/>
              <w:autoSpaceDN w:val="0"/>
              <w:snapToGrid w:val="0"/>
              <w:spacing w:line="240" w:lineRule="exact"/>
              <w:jc w:val="left"/>
              <w:rPr>
                <w:rFonts w:ascii="Times New Roman" w:hAnsi="Times New Roman" w:cs="Times New Roman"/>
                <w:snapToGrid w:val="0"/>
                <w:color w:val="000000"/>
                <w:kern w:val="0"/>
                <w:sz w:val="21"/>
                <w:szCs w:val="21"/>
              </w:rPr>
            </w:pPr>
            <w:r>
              <w:rPr>
                <w:rFonts w:ascii="Times New Roman" w:hAnsi="Times New Roman" w:cs="Times New Roman"/>
                <w:snapToGrid w:val="0"/>
                <w:color w:val="000000"/>
                <w:kern w:val="0"/>
                <w:sz w:val="21"/>
                <w:szCs w:val="21"/>
              </w:rPr>
              <w:br w:type="page"/>
            </w:r>
            <w:r>
              <w:rPr>
                <w:rFonts w:hint="eastAsia" w:ascii="Times New Roman" w:hAnsi="Times New Roman" w:cs="方正仿宋_GBK"/>
                <w:snapToGrid w:val="0"/>
                <w:color w:val="000000"/>
                <w:kern w:val="0"/>
                <w:sz w:val="21"/>
                <w:szCs w:val="21"/>
              </w:rPr>
              <w:t>《中华人民共和国外汇管理条例》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方正仿宋_GBK"/>
                <w:snapToGrid w:val="0"/>
                <w:color w:val="000000"/>
                <w:kern w:val="0"/>
                <w:sz w:val="21"/>
                <w:szCs w:val="21"/>
              </w:rPr>
            </w:pPr>
            <w:r>
              <w:rPr>
                <w:rFonts w:hint="eastAsia" w:ascii="Times New Roman" w:hAnsi="Times New Roman" w:cs="方正仿宋_GBK"/>
                <w:snapToGrid w:val="0"/>
                <w:color w:val="000000"/>
                <w:kern w:val="0"/>
                <w:sz w:val="21"/>
                <w:szCs w:val="21"/>
              </w:rPr>
              <w:t>国家外汇管理局通州支局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经常项目收支企业核准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国家外汇管理局通州支局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方正仿宋_GBK"/>
                <w:snapToGrid w:val="0"/>
                <w:color w:val="000000"/>
                <w:kern w:val="0"/>
                <w:sz w:val="21"/>
                <w:szCs w:val="21"/>
              </w:rPr>
            </w:pPr>
            <w:r>
              <w:rPr>
                <w:rFonts w:hint="eastAsia" w:ascii="Times New Roman" w:hAnsi="Times New Roman" w:cs="方正仿宋_GBK"/>
                <w:snapToGrid w:val="0"/>
                <w:color w:val="000000"/>
                <w:kern w:val="0"/>
                <w:sz w:val="21"/>
                <w:szCs w:val="21"/>
              </w:rPr>
              <w:t>国家外汇管理局通州支局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经常项目特定收支业务核准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国家外汇管理局通州支局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方正仿宋_GBK"/>
                <w:snapToGrid w:val="0"/>
                <w:color w:val="000000"/>
                <w:kern w:val="0"/>
                <w:sz w:val="21"/>
                <w:szCs w:val="21"/>
              </w:rPr>
            </w:pPr>
            <w:r>
              <w:rPr>
                <w:rFonts w:hint="eastAsia" w:ascii="Times New Roman" w:hAnsi="Times New Roman" w:cs="方正仿宋_GBK"/>
                <w:snapToGrid w:val="0"/>
                <w:color w:val="000000"/>
                <w:kern w:val="0"/>
                <w:sz w:val="21"/>
                <w:szCs w:val="21"/>
              </w:rPr>
              <w:t>国家外汇管理局通州支局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境外直接投资项下外汇登记核准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国家外汇管理局通州支局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方正仿宋_GBK"/>
                <w:snapToGrid w:val="0"/>
                <w:color w:val="000000"/>
                <w:kern w:val="0"/>
                <w:sz w:val="21"/>
                <w:szCs w:val="21"/>
              </w:rPr>
            </w:pPr>
            <w:r>
              <w:rPr>
                <w:rFonts w:hint="eastAsia" w:ascii="Times New Roman" w:hAnsi="Times New Roman" w:cs="方正仿宋_GBK"/>
                <w:snapToGrid w:val="0"/>
                <w:color w:val="000000"/>
                <w:kern w:val="0"/>
                <w:sz w:val="21"/>
                <w:szCs w:val="21"/>
              </w:rPr>
              <w:t>国家外汇管理局通州支局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境内直接投资项下外汇登记核准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国家外汇管理局通州支局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《中华人民共和国外汇管理条例》</w:t>
            </w:r>
          </w:p>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方正仿宋_GBK"/>
                <w:snapToGrid w:val="0"/>
                <w:color w:val="000000"/>
                <w:kern w:val="0"/>
                <w:sz w:val="21"/>
                <w:szCs w:val="21"/>
              </w:rPr>
            </w:pPr>
            <w:r>
              <w:rPr>
                <w:rFonts w:hint="eastAsia" w:ascii="Times New Roman" w:hAnsi="Times New Roman" w:cs="方正仿宋_GBK"/>
                <w:snapToGrid w:val="0"/>
                <w:color w:val="000000"/>
                <w:kern w:val="0"/>
                <w:sz w:val="21"/>
                <w:szCs w:val="21"/>
              </w:rPr>
              <w:t>国家外汇管理局通州支局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跨境证券、衍生产品外汇业务核准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spacing w:val="-10"/>
                <w:kern w:val="0"/>
                <w:sz w:val="21"/>
                <w:szCs w:val="21"/>
              </w:rPr>
              <w:t>国家外汇管理局通州支局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《中华人民共和国外汇管理条例》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通州区税务局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增值税防伪税控系统最高开票限额审批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通州区税务局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《国务院对确需保留的行政审批项目设定行政许可的决定》</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区气象局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雷电防护装置设计审核</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区气象局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《气象灾害防御条例》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2"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区气象局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雷电防护装置竣工验收</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区气象局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《气象灾害防御条例》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区气象局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升放无人驾驶自由气球或者系留气球活动审批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区气象局会同有关部门</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《通用航空飞行管制条例》</w:t>
            </w:r>
          </w:p>
          <w:p>
            <w:pPr>
              <w:autoSpaceDE w:val="0"/>
              <w:autoSpaceDN w:val="0"/>
              <w:snapToGrid w:val="0"/>
              <w:spacing w:line="240" w:lineRule="exact"/>
              <w:rPr>
                <w:rFonts w:ascii="Times New Roman" w:hAnsi="Times New Roman" w:cs="Times New Roman"/>
                <w:snapToGrid w:val="0"/>
                <w:kern w:val="0"/>
                <w:sz w:val="21"/>
                <w:szCs w:val="21"/>
              </w:rPr>
            </w:pPr>
            <w:r>
              <w:rPr>
                <w:rFonts w:hint="eastAsia" w:ascii="Times New Roman" w:hAnsi="Times New Roman" w:cs="方正仿宋_GBK"/>
                <w:snapToGrid w:val="0"/>
                <w:kern w:val="0"/>
                <w:sz w:val="21"/>
                <w:szCs w:val="21"/>
              </w:rPr>
              <w:t>《国务院关于第六批取消和调整行政审批项目的决定》（国发〔</w:t>
            </w:r>
            <w:r>
              <w:rPr>
                <w:rFonts w:ascii="Times New Roman" w:hAnsi="Times New Roman" w:cs="Times New Roman"/>
                <w:snapToGrid w:val="0"/>
                <w:kern w:val="0"/>
                <w:sz w:val="21"/>
                <w:szCs w:val="21"/>
              </w:rPr>
              <w:t>2012</w:t>
            </w:r>
            <w:r>
              <w:rPr>
                <w:rFonts w:hint="eastAsia" w:ascii="Times New Roman" w:hAnsi="Times New Roman" w:cs="方正仿宋_GBK"/>
                <w:snapToGrid w:val="0"/>
                <w:kern w:val="0"/>
                <w:sz w:val="21"/>
                <w:szCs w:val="21"/>
              </w:rPr>
              <w:t>〕</w:t>
            </w:r>
            <w:r>
              <w:rPr>
                <w:rFonts w:ascii="Times New Roman" w:hAnsi="Times New Roman" w:cs="Times New Roman"/>
                <w:snapToGrid w:val="0"/>
                <w:kern w:val="0"/>
                <w:sz w:val="21"/>
                <w:szCs w:val="21"/>
              </w:rPr>
              <w:t>52</w:t>
            </w:r>
            <w:r>
              <w:rPr>
                <w:rFonts w:hint="eastAsia" w:ascii="Times New Roman" w:hAnsi="Times New Roman" w:cs="方正仿宋_GBK"/>
                <w:snapToGrid w:val="0"/>
                <w:kern w:val="0"/>
                <w:sz w:val="21"/>
                <w:szCs w:val="21"/>
              </w:rPr>
              <w:t>号）</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3"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区烟草局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烟草专卖零售许可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区烟草局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《中华人民共和国烟草专卖法》</w:t>
            </w:r>
          </w:p>
          <w:p>
            <w:pPr>
              <w:autoSpaceDE w:val="0"/>
              <w:autoSpaceDN w:val="0"/>
              <w:snapToGrid w:val="0"/>
              <w:spacing w:line="240" w:lineRule="exact"/>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6"/>
                <w:kern w:val="0"/>
                <w:sz w:val="21"/>
                <w:szCs w:val="21"/>
              </w:rPr>
              <w:t>《中华人民共和国烟草专卖法实施条例》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3616" w:type="dxa"/>
            <w:gridSpan w:val="6"/>
            <w:noWrap/>
            <w:tcMar>
              <w:left w:w="57" w:type="dxa"/>
              <w:right w:w="57" w:type="dxa"/>
            </w:tcMar>
            <w:vAlign w:val="center"/>
          </w:tcPr>
          <w:p>
            <w:pPr>
              <w:autoSpaceDE w:val="0"/>
              <w:autoSpaceDN w:val="0"/>
              <w:snapToGrid w:val="0"/>
              <w:spacing w:line="240" w:lineRule="exact"/>
              <w:jc w:val="center"/>
              <w:rPr>
                <w:rFonts w:ascii="方正楷体_GBK" w:hAnsi="Times New Roman" w:eastAsia="方正楷体_GBK" w:cs="Times New Roman"/>
                <w:b/>
                <w:bCs/>
                <w:snapToGrid w:val="0"/>
                <w:color w:val="000000"/>
                <w:kern w:val="0"/>
                <w:sz w:val="21"/>
                <w:szCs w:val="21"/>
              </w:rPr>
            </w:pPr>
            <w:r>
              <w:rPr>
                <w:rFonts w:hint="eastAsia" w:ascii="方正楷体_GBK" w:hAnsi="Times New Roman" w:eastAsia="方正楷体_GBK" w:cs="方正仿宋_GBK"/>
                <w:snapToGrid w:val="0"/>
                <w:color w:val="000000"/>
                <w:kern w:val="0"/>
                <w:sz w:val="21"/>
                <w:szCs w:val="21"/>
              </w:rPr>
              <w:t>地方性法规设定的行政许可事项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燃气场站工程、市政中高压燃气管道工程的初步设计文件审批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《江苏省燃气管理条例》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6"/>
                <w:kern w:val="0"/>
                <w:sz w:val="21"/>
                <w:szCs w:val="21"/>
              </w:rPr>
              <w:t>区城管局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临时占用道路以及其他公共场地摆摊经营许可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6"/>
                <w:kern w:val="0"/>
                <w:sz w:val="21"/>
                <w:szCs w:val="21"/>
              </w:rPr>
              <w:t>区城管局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6"/>
                <w:kern w:val="0"/>
                <w:sz w:val="21"/>
                <w:szCs w:val="21"/>
              </w:rPr>
              <w:t>《江苏省城市市容和环境卫生管理条例》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6"/>
                <w:kern w:val="0"/>
                <w:sz w:val="21"/>
                <w:szCs w:val="21"/>
              </w:rPr>
              <w:t>区城管局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建筑垃圾消纳场地设置审批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6"/>
                <w:kern w:val="0"/>
                <w:sz w:val="21"/>
                <w:szCs w:val="21"/>
              </w:rPr>
              <w:t>区城管局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《江苏省固体废物污染环境防治条例》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移植城市树木审批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《江苏省城市绿化管理条例》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城市公共汽车客运经营许可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《江苏省道路运输条例》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0"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道路货物运输代理、货运信息服务经营许可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区交通运输局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《江苏省道路运输条例》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渔业港口经营许可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区农业农村局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spacing w:val="-6"/>
                <w:kern w:val="0"/>
                <w:sz w:val="21"/>
                <w:szCs w:val="21"/>
              </w:rPr>
            </w:pPr>
            <w:r>
              <w:rPr>
                <w:rFonts w:hint="eastAsia" w:ascii="Times New Roman" w:hAnsi="Times New Roman" w:cs="方正仿宋_GBK"/>
                <w:snapToGrid w:val="0"/>
                <w:color w:val="000000"/>
                <w:spacing w:val="-6"/>
                <w:kern w:val="0"/>
                <w:sz w:val="21"/>
                <w:szCs w:val="21"/>
              </w:rPr>
              <w:t>《江苏省渔业港口和渔业船舶管理条例》</w:t>
            </w:r>
          </w:p>
        </w:tc>
        <w:tc>
          <w:tcPr>
            <w:tcW w:w="1235"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5"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尚未核定公布为文物保护单位的不可移动文物需要迁移、拆除的批准</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区文广旅局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《江苏省文物保护条例》</w:t>
            </w:r>
          </w:p>
        </w:tc>
        <w:tc>
          <w:tcPr>
            <w:tcW w:w="1235"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食品生产加工小作坊登记</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区市场监管局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《江苏省食品小作坊和食品摊贩管理条例》</w:t>
            </w:r>
          </w:p>
        </w:tc>
        <w:tc>
          <w:tcPr>
            <w:tcW w:w="1235"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4"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区发展改革委</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改造、报废人民防空工程审批</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区行政审批局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《江苏省实施〈中华人民共和国人民防空法〉办法》</w:t>
            </w:r>
          </w:p>
        </w:tc>
        <w:tc>
          <w:tcPr>
            <w:tcW w:w="1235"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7"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房屋楼面结构变动许可</w:t>
            </w:r>
          </w:p>
        </w:tc>
        <w:tc>
          <w:tcPr>
            <w:tcW w:w="2244"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spacing w:val="-10"/>
                <w:kern w:val="0"/>
                <w:sz w:val="21"/>
                <w:szCs w:val="21"/>
              </w:rPr>
              <w:t>区住房城乡建设局</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ascii="Times New Roman" w:hAnsi="Times New Roman" w:cs="方正仿宋_GBK"/>
                <w:snapToGrid w:val="0"/>
                <w:color w:val="000000"/>
                <w:kern w:val="0"/>
                <w:sz w:val="21"/>
                <w:szCs w:val="21"/>
              </w:rPr>
              <w:t>《南通市房屋安全管理条例》</w:t>
            </w:r>
          </w:p>
        </w:tc>
        <w:tc>
          <w:tcPr>
            <w:tcW w:w="1235"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9" w:hRule="atLeast"/>
          <w:jc w:val="center"/>
        </w:trPr>
        <w:tc>
          <w:tcPr>
            <w:tcW w:w="629" w:type="dxa"/>
            <w:noWrap/>
            <w:tcMar>
              <w:left w:w="57" w:type="dxa"/>
              <w:right w:w="57" w:type="dxa"/>
            </w:tcMar>
            <w:vAlign w:val="center"/>
          </w:tcPr>
          <w:p>
            <w:pPr>
              <w:numPr>
                <w:ilvl w:val="0"/>
                <w:numId w:val="2"/>
              </w:numPr>
              <w:autoSpaceDE w:val="0"/>
              <w:autoSpaceDN w:val="0"/>
              <w:snapToGrid w:val="0"/>
              <w:spacing w:line="240" w:lineRule="exact"/>
              <w:jc w:val="center"/>
              <w:rPr>
                <w:rFonts w:ascii="Times New Roman" w:hAnsi="Times New Roman" w:cs="Times New Roman"/>
                <w:snapToGrid w:val="0"/>
                <w:color w:val="000000"/>
                <w:kern w:val="0"/>
                <w:sz w:val="21"/>
                <w:szCs w:val="21"/>
              </w:rPr>
            </w:pPr>
          </w:p>
        </w:tc>
        <w:tc>
          <w:tcPr>
            <w:tcW w:w="1701"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kern w:val="0"/>
                <w:sz w:val="21"/>
                <w:szCs w:val="21"/>
              </w:rPr>
              <w:t>通州自然资源和规划局；区农业农村局</w:t>
            </w:r>
          </w:p>
        </w:tc>
        <w:tc>
          <w:tcPr>
            <w:tcW w:w="3283"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kern w:val="0"/>
                <w:sz w:val="21"/>
                <w:szCs w:val="21"/>
              </w:rPr>
              <w:t>外国人对省重点保护野生动物和国务院野生动物保护行政主管部门公布的有重要生态、科学、社会价值的陆生野生动物进行野外考察、标本采集或者在野外拍摄电影、录像审批</w:t>
            </w:r>
          </w:p>
        </w:tc>
        <w:tc>
          <w:tcPr>
            <w:tcW w:w="224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spacing w:val="-10"/>
                <w:kern w:val="0"/>
                <w:sz w:val="21"/>
                <w:szCs w:val="21"/>
              </w:rPr>
            </w:pPr>
            <w:r>
              <w:rPr>
                <w:rFonts w:hint="eastAsia" w:ascii="Times New Roman" w:hAnsi="Times New Roman" w:cs="方正仿宋_GBK"/>
                <w:snapToGrid w:val="0"/>
                <w:color w:val="000000"/>
                <w:kern w:val="0"/>
                <w:sz w:val="21"/>
                <w:szCs w:val="21"/>
              </w:rPr>
              <w:t>通州自然资源和规划局（受理省林业局实施的省重点保护陆生野生动物和国务院野生动物保护行政主管部门公布的有重要生态、科学、社会价值的陆生野生动物）、区农业农村局（受理省农业农村厅实施的省重点保护水生野生动物）</w:t>
            </w:r>
          </w:p>
        </w:tc>
        <w:tc>
          <w:tcPr>
            <w:tcW w:w="4524" w:type="dxa"/>
            <w:noWrap/>
            <w:tcMar>
              <w:left w:w="57" w:type="dxa"/>
              <w:right w:w="57" w:type="dxa"/>
            </w:tcMar>
            <w:vAlign w:val="center"/>
          </w:tcPr>
          <w:p>
            <w:pPr>
              <w:autoSpaceDE w:val="0"/>
              <w:autoSpaceDN w:val="0"/>
              <w:snapToGrid w:val="0"/>
              <w:spacing w:line="240" w:lineRule="exact"/>
              <w:rPr>
                <w:rFonts w:ascii="Times New Roman" w:hAnsi="Times New Roman" w:cs="Times New Roman"/>
                <w:snapToGrid w:val="0"/>
                <w:color w:val="000000"/>
                <w:kern w:val="0"/>
                <w:sz w:val="21"/>
                <w:szCs w:val="21"/>
              </w:rPr>
            </w:pPr>
            <w:r>
              <w:rPr>
                <w:rFonts w:hint="eastAsia" w:cs="方正仿宋_GBK"/>
                <w:color w:val="000000"/>
                <w:sz w:val="24"/>
                <w:szCs w:val="24"/>
              </w:rPr>
              <w:t>《</w:t>
            </w:r>
            <w:r>
              <w:rPr>
                <w:rFonts w:hint="eastAsia" w:ascii="Times New Roman" w:hAnsi="Times New Roman" w:cs="方正仿宋_GBK"/>
                <w:snapToGrid w:val="0"/>
                <w:color w:val="000000"/>
                <w:kern w:val="0"/>
                <w:sz w:val="21"/>
                <w:szCs w:val="21"/>
              </w:rPr>
              <w:t>江苏省野生动物保护条例》</w:t>
            </w:r>
          </w:p>
        </w:tc>
        <w:tc>
          <w:tcPr>
            <w:tcW w:w="1235" w:type="dxa"/>
            <w:noWrap/>
            <w:tcMar>
              <w:left w:w="57" w:type="dxa"/>
              <w:right w:w="57" w:type="dxa"/>
            </w:tcMar>
            <w:vAlign w:val="center"/>
          </w:tcPr>
          <w:p>
            <w:pPr>
              <w:autoSpaceDE w:val="0"/>
              <w:autoSpaceDN w:val="0"/>
              <w:snapToGrid w:val="0"/>
              <w:spacing w:line="240" w:lineRule="exact"/>
              <w:jc w:val="center"/>
              <w:rPr>
                <w:rFonts w:ascii="Times New Roman" w:hAnsi="Times New Roman" w:cs="Times New Roman"/>
                <w:snapToGrid w:val="0"/>
                <w:color w:val="000000"/>
                <w:kern w:val="0"/>
                <w:sz w:val="21"/>
                <w:szCs w:val="21"/>
              </w:rPr>
            </w:pPr>
          </w:p>
        </w:tc>
      </w:tr>
    </w:tbl>
    <w:p>
      <w:pPr>
        <w:autoSpaceDE w:val="0"/>
        <w:autoSpaceDN w:val="0"/>
        <w:snapToGrid w:val="0"/>
        <w:spacing w:line="440" w:lineRule="exact"/>
        <w:ind w:firstLine="354" w:firstLineChars="150"/>
        <w:rPr>
          <w:rFonts w:ascii="方正仿宋_GBK" w:hAnsi="Times New Roman" w:cs="Times New Roman"/>
          <w:snapToGrid w:val="0"/>
          <w:color w:val="000000"/>
          <w:kern w:val="0"/>
          <w:sz w:val="24"/>
          <w:szCs w:val="24"/>
        </w:rPr>
      </w:pPr>
      <w:r>
        <w:rPr>
          <w:rFonts w:hint="eastAsia" w:ascii="方正仿宋_GBK" w:hAnsi="Times New Roman" w:cs="方正仿宋_GBK"/>
          <w:snapToGrid w:val="0"/>
          <w:color w:val="000000"/>
          <w:kern w:val="0"/>
          <w:sz w:val="24"/>
          <w:szCs w:val="24"/>
        </w:rPr>
        <w:t>备注：根据相对集中行政许可权改革方案，行政许可事项清单中的主管部门按照行业主管部门编列，实施机关按照改革方案确</w:t>
      </w:r>
    </w:p>
    <w:p>
      <w:pPr>
        <w:autoSpaceDE w:val="0"/>
        <w:autoSpaceDN w:val="0"/>
        <w:snapToGrid w:val="0"/>
        <w:spacing w:line="440" w:lineRule="exact"/>
        <w:ind w:firstLine="1058" w:firstLineChars="448"/>
        <w:rPr>
          <w:rFonts w:ascii="方正仿宋_GBK" w:hAnsi="Times New Roman" w:cs="Times New Roman"/>
          <w:snapToGrid w:val="0"/>
          <w:color w:val="000000"/>
          <w:kern w:val="0"/>
          <w:sz w:val="24"/>
          <w:szCs w:val="24"/>
        </w:rPr>
        <w:sectPr>
          <w:headerReference r:id="rId4" w:type="default"/>
          <w:footerReference r:id="rId5" w:type="default"/>
          <w:pgSz w:w="16838" w:h="11906" w:orient="landscape"/>
          <w:pgMar w:top="1588" w:right="1474" w:bottom="1474" w:left="1588" w:header="851" w:footer="1474" w:gutter="0"/>
          <w:pgNumType w:fmt="numberInDash"/>
          <w:cols w:space="425" w:num="1"/>
          <w:docGrid w:type="linesAndChars" w:linePitch="584" w:charSpace="-849"/>
        </w:sectPr>
      </w:pPr>
      <w:r>
        <w:rPr>
          <w:rFonts w:hint="eastAsia" w:ascii="方正仿宋_GBK" w:hAnsi="Times New Roman" w:cs="方正仿宋_GBK"/>
          <w:snapToGrid w:val="0"/>
          <w:color w:val="000000"/>
          <w:kern w:val="0"/>
          <w:sz w:val="24"/>
          <w:szCs w:val="24"/>
        </w:rPr>
        <w:t>定的审批部门编列。</w:t>
      </w: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sectPr>
          <w:pgSz w:w="11906" w:h="16838"/>
          <w:pgMar w:top="2098" w:right="1474" w:bottom="1984" w:left="1588" w:header="851" w:footer="1474" w:gutter="0"/>
          <w:pgNumType w:fmt="numberInDash"/>
          <w:cols w:space="425" w:num="1"/>
          <w:titlePg/>
          <w:docGrid w:type="linesAndChars" w:linePitch="584" w:charSpace="-849"/>
        </w:sectPr>
      </w:pPr>
    </w:p>
    <w:p>
      <w:pPr>
        <w:autoSpaceDE w:val="0"/>
        <w:autoSpaceDN w:val="0"/>
        <w:snapToGrid w:val="0"/>
        <w:spacing w:line="580" w:lineRule="exact"/>
        <w:rPr>
          <w:rFonts w:cs="Times New Roman"/>
        </w:rPr>
      </w:pPr>
      <w:bookmarkStart w:id="1" w:name="_GoBack"/>
      <w:bookmarkEnd w:id="1"/>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600" w:lineRule="exact"/>
        <w:rPr>
          <w:rFonts w:cs="Times New Roman"/>
        </w:rPr>
      </w:pPr>
    </w:p>
    <w:p>
      <w:pPr>
        <w:autoSpaceDE w:val="0"/>
        <w:autoSpaceDN w:val="0"/>
        <w:snapToGrid w:val="0"/>
        <w:spacing w:line="600" w:lineRule="exact"/>
        <w:rPr>
          <w:rFonts w:cs="Times New Roman"/>
        </w:rPr>
      </w:pPr>
    </w:p>
    <w:p>
      <w:pPr>
        <w:autoSpaceDE w:val="0"/>
        <w:autoSpaceDN w:val="0"/>
        <w:snapToGrid w:val="0"/>
        <w:spacing w:line="600" w:lineRule="exact"/>
        <w:rPr>
          <w:rFonts w:cs="Times New Roman"/>
        </w:rPr>
      </w:pPr>
    </w:p>
    <w:p>
      <w:pPr>
        <w:autoSpaceDE w:val="0"/>
        <w:autoSpaceDN w:val="0"/>
        <w:snapToGrid w:val="0"/>
        <w:spacing w:line="580" w:lineRule="exact"/>
        <w:rPr>
          <w:rFonts w:cs="Times New Roman"/>
        </w:rPr>
      </w:pPr>
    </w:p>
    <w:p>
      <w:pPr>
        <w:autoSpaceDE w:val="0"/>
        <w:autoSpaceDN w:val="0"/>
        <w:snapToGrid w:val="0"/>
        <w:spacing w:line="580" w:lineRule="exact"/>
        <w:rPr>
          <w:rFonts w:cs="Times New Roman"/>
        </w:rPr>
      </w:pPr>
    </w:p>
    <w:p>
      <w:pPr>
        <w:spacing w:line="580" w:lineRule="exact"/>
        <w:ind w:right="1061" w:rightChars="336"/>
        <w:jc w:val="right"/>
      </w:pPr>
    </w:p>
    <w:p>
      <w:pPr>
        <w:pStyle w:val="16"/>
        <w:spacing w:line="100" w:lineRule="atLeast"/>
        <w:ind w:left="-57" w:right="-57"/>
        <w:rPr>
          <w:rFonts w:ascii="仿宋_GB2312" w:eastAsia="仿宋_GB2312"/>
          <w:b/>
        </w:rPr>
      </w:pPr>
      <w:r>
        <w:rPr>
          <w:rFonts w:hint="eastAsia" w:ascii="仿宋_GB2312" w:eastAsia="仿宋_GB2312"/>
          <w:b/>
        </w:rPr>
        <w:object>
          <v:shape id="_x0000_i1025" o:spt="75" type="#_x0000_t75" style="height:2.5pt;width:442.65pt;" o:ole="t" fillcolor="#FFFFFF" filled="f" o:preferrelative="t" stroked="f" coordsize="21600,21600">
            <v:path/>
            <v:fill on="f" focussize="0,0"/>
            <v:stroke on="f" joinstyle="miter"/>
            <v:imagedata r:id="rId8" o:title=""/>
            <o:lock v:ext="edit" aspectratio="f"/>
            <w10:wrap type="none"/>
            <w10:anchorlock/>
          </v:shape>
          <o:OLEObject Type="Embed" ProgID="MSDraw" ShapeID="_x0000_i1025" DrawAspect="Content" ObjectID="_1468075725" r:id="rId7">
            <o:LockedField>false</o:LockedField>
          </o:OLEObject>
        </w:object>
      </w:r>
    </w:p>
    <w:p>
      <w:pPr>
        <w:pStyle w:val="17"/>
        <w:spacing w:after="40" w:line="460" w:lineRule="exact"/>
        <w:ind w:left="1151" w:right="312" w:hanging="839"/>
        <w:rPr>
          <w:rFonts w:ascii="方正仿宋_GBK"/>
          <w:sz w:val="28"/>
          <w:szCs w:val="28"/>
        </w:rPr>
      </w:pPr>
      <w:r>
        <w:rPr>
          <w:rFonts w:hint="eastAsia" w:ascii="方正仿宋_GBK"/>
          <w:sz w:val="28"/>
          <w:szCs w:val="28"/>
        </w:rPr>
        <w:t>抄送：区委各部门，区人大常委会办公室，区政协办公室，区法院、</w:t>
      </w:r>
    </w:p>
    <w:p>
      <w:pPr>
        <w:pStyle w:val="17"/>
        <w:spacing w:after="40" w:line="460" w:lineRule="exact"/>
        <w:ind w:left="1151" w:right="312" w:hanging="839"/>
        <w:rPr>
          <w:rFonts w:ascii="方正仿宋_GBK"/>
          <w:sz w:val="28"/>
          <w:szCs w:val="28"/>
        </w:rPr>
      </w:pPr>
      <w:r>
        <w:rPr>
          <w:rFonts w:hint="eastAsia" w:ascii="方正仿宋_GBK"/>
          <w:sz w:val="28"/>
          <w:szCs w:val="28"/>
        </w:rPr>
        <w:t xml:space="preserve">      检察院，区各人民团体；区各垂直管理部门。</w:t>
      </w:r>
    </w:p>
    <w:p>
      <w:pPr>
        <w:pStyle w:val="16"/>
        <w:spacing w:line="100" w:lineRule="atLeast"/>
        <w:ind w:left="-57" w:right="-57"/>
        <w:rPr>
          <w:rFonts w:ascii="方正仿宋_GBK"/>
          <w:sz w:val="28"/>
          <w:szCs w:val="28"/>
        </w:rPr>
      </w:pPr>
      <w:r>
        <w:rPr>
          <w:rFonts w:hint="eastAsia" w:ascii="方正仿宋_GBK"/>
          <w:sz w:val="28"/>
          <w:szCs w:val="28"/>
        </w:rPr>
        <w:object>
          <v:shape id="_x0000_i1026" o:spt="75" type="#_x0000_t75" style="height:1.25pt;width:442.65pt;" o:ole="t" fillcolor="#FFFFFF" filled="f" o:preferrelative="f" stroked="f" coordsize="21600,21600">
            <v:path/>
            <v:fill on="f" focussize="0,0"/>
            <v:stroke on="f" joinstyle="miter"/>
            <v:imagedata r:id="rId10" o:title=""/>
            <o:lock v:ext="edit" aspectratio="f"/>
            <w10:wrap type="none"/>
            <w10:anchorlock/>
          </v:shape>
          <o:OLEObject Type="Embed" ProgID="MSDraw" ShapeID="_x0000_i1026" DrawAspect="Content" ObjectID="_1468075726" r:id="rId9">
            <o:LockedField>false</o:LockedField>
          </o:OLEObject>
        </w:object>
      </w:r>
    </w:p>
    <w:p>
      <w:pPr>
        <w:pStyle w:val="18"/>
        <w:tabs>
          <w:tab w:val="right" w:pos="8533"/>
          <w:tab w:val="clear" w:pos="8465"/>
        </w:tabs>
        <w:spacing w:after="40" w:line="454" w:lineRule="exact"/>
        <w:ind w:left="312" w:right="0"/>
        <w:rPr>
          <w:sz w:val="28"/>
          <w:szCs w:val="28"/>
        </w:rPr>
      </w:pPr>
      <w:r>
        <w:rPr>
          <w:sz w:val="28"/>
          <w:szCs w:val="28"/>
        </w:rPr>
        <w:t>南通市通州区人民政府办公室</w:t>
      </w:r>
      <w:r>
        <w:rPr>
          <w:sz w:val="28"/>
          <w:szCs w:val="28"/>
        </w:rPr>
        <w:tab/>
      </w:r>
      <w:r>
        <w:rPr>
          <w:sz w:val="28"/>
          <w:szCs w:val="28"/>
        </w:rPr>
        <w:t>20</w:t>
      </w:r>
      <w:r>
        <w:rPr>
          <w:rFonts w:hint="eastAsia"/>
          <w:sz w:val="28"/>
          <w:szCs w:val="28"/>
        </w:rPr>
        <w:t>23</w:t>
      </w:r>
      <w:r>
        <w:rPr>
          <w:sz w:val="28"/>
          <w:szCs w:val="28"/>
        </w:rPr>
        <w:t>年</w:t>
      </w:r>
      <w:r>
        <w:rPr>
          <w:rFonts w:hint="eastAsia"/>
          <w:sz w:val="28"/>
          <w:szCs w:val="28"/>
        </w:rPr>
        <w:t>8</w:t>
      </w:r>
      <w:r>
        <w:rPr>
          <w:sz w:val="28"/>
          <w:szCs w:val="28"/>
        </w:rPr>
        <w:t>月</w:t>
      </w:r>
      <w:r>
        <w:rPr>
          <w:rFonts w:hint="eastAsia"/>
          <w:sz w:val="28"/>
          <w:szCs w:val="28"/>
        </w:rPr>
        <w:t>15</w:t>
      </w:r>
      <w:r>
        <w:rPr>
          <w:sz w:val="28"/>
          <w:szCs w:val="28"/>
        </w:rPr>
        <w:t>日印发</w:t>
      </w:r>
    </w:p>
    <w:p>
      <w:pPr>
        <w:pStyle w:val="16"/>
        <w:spacing w:line="100" w:lineRule="atLeast"/>
        <w:ind w:left="-57" w:right="-57"/>
      </w:pPr>
      <w:r>
        <w:rPr>
          <w:rFonts w:hint="eastAsia" w:ascii="仿宋_GB2312" w:eastAsia="仿宋_GB2312"/>
        </w:rPr>
        <w:object>
          <v:shape id="_x0000_i1027" o:spt="75" type="#_x0000_t75" style="height:2.5pt;width:442.65pt;" o:ole="t" fillcolor="#FFFFFF" filled="f" o:preferrelative="t" stroked="f" coordsize="21600,21600">
            <v:path/>
            <v:fill on="f" focussize="0,0"/>
            <v:stroke on="f" joinstyle="miter"/>
            <v:imagedata r:id="rId8" o:title=""/>
            <o:lock v:ext="edit" aspectratio="f"/>
            <w10:wrap type="none"/>
            <w10:anchorlock/>
          </v:shape>
          <o:OLEObject Type="Embed" ProgID="MSDraw" ShapeID="_x0000_i1027" DrawAspect="Content" ObjectID="_1468075727" r:id="rId11">
            <o:LockedField>false</o:LockedField>
          </o:OLEObject>
        </w:object>
      </w:r>
    </w:p>
    <w:p>
      <w:pPr>
        <w:pStyle w:val="16"/>
        <w:spacing w:line="100" w:lineRule="atLeast"/>
        <w:ind w:right="-57"/>
        <w:jc w:val="both"/>
      </w:pPr>
    </w:p>
    <w:sectPr>
      <w:type w:val="continuous"/>
      <w:pgSz w:w="11906" w:h="16838"/>
      <w:pgMar w:top="2098" w:right="1474" w:bottom="1984" w:left="1588" w:header="851" w:footer="1474" w:gutter="0"/>
      <w:pgNumType w:fmt="numberInDash"/>
      <w:cols w:space="425" w:num="1"/>
      <w:titlePg/>
      <w:docGrid w:type="linesAndChars" w:linePitch="58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both"/>
    </w:pPr>
    <w:r>
      <mc:AlternateContent>
        <mc:Choice Requires="wps">
          <w:drawing>
            <wp:anchor distT="0" distB="0" distL="114300" distR="114300" simplePos="0" relativeHeight="251661312" behindDoc="0" locked="1"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ind w:left="320" w:leftChars="100" w:right="320" w:rightChars="100"/>
                            <w:rPr>
                              <w:rFonts w:ascii="方正仿宋_GBK"/>
                            </w:rPr>
                          </w:pPr>
                          <w:r>
                            <w:rPr>
                              <w:rFonts w:ascii="方正仿宋_GBK" w:hAnsi="方正仿宋_GBK" w:cs="方正仿宋_GBK"/>
                            </w:rPr>
                            <w:fldChar w:fldCharType="begin"/>
                          </w:r>
                          <w:r>
                            <w:rPr>
                              <w:rFonts w:ascii="方正仿宋_GBK" w:hAnsi="方正仿宋_GBK" w:cs="方正仿宋_GBK"/>
                            </w:rPr>
                            <w:instrText xml:space="preserve"> PAGE  \* MERGEFORMAT </w:instrText>
                          </w:r>
                          <w:r>
                            <w:rPr>
                              <w:rFonts w:ascii="方正仿宋_GBK" w:hAnsi="方正仿宋_GBK" w:cs="方正仿宋_GBK"/>
                            </w:rPr>
                            <w:fldChar w:fldCharType="separate"/>
                          </w:r>
                          <w:r>
                            <w:rPr>
                              <w:rFonts w:ascii="方正仿宋_GBK" w:hAnsi="方正仿宋_GBK" w:cs="方正仿宋_GBK"/>
                            </w:rPr>
                            <w:t>- 2 -</w:t>
                          </w:r>
                          <w:r>
                            <w:rPr>
                              <w:rFonts w:ascii="方正仿宋_GBK" w:hAnsi="方正仿宋_GBK" w:cs="方正仿宋_GBK"/>
                            </w:rPr>
                            <w:fldChar w:fldCharType="end"/>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x4TVGyAQAAUQMAAA4AAABkcnMv&#10;ZTJvRG9jLnhtbK1TS4obMRDdB+YOQvux2mY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i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x4TVGyAQAAUQMAAA4AAAAAAAAAAQAgAAAANAEAAGRycy9lMm9Eb2Mu&#10;eG1sUEsFBgAAAAAGAAYAWQEAAFgFAAAAAA==&#10;">
              <v:fill on="f" focussize="0,0"/>
              <v:stroke on="f"/>
              <v:imagedata o:title=""/>
              <o:lock v:ext="edit" aspectratio="f"/>
              <v:textbox inset="0mm,0mm,0mm,0mm" style="mso-fit-shape-to-text:t;">
                <w:txbxContent>
                  <w:p>
                    <w:pPr>
                      <w:pStyle w:val="6"/>
                      <w:ind w:left="320" w:leftChars="100" w:right="320" w:rightChars="100"/>
                      <w:rPr>
                        <w:rFonts w:ascii="方正仿宋_GBK"/>
                      </w:rPr>
                    </w:pPr>
                    <w:r>
                      <w:rPr>
                        <w:rFonts w:ascii="方正仿宋_GBK" w:hAnsi="方正仿宋_GBK" w:cs="方正仿宋_GBK"/>
                      </w:rPr>
                      <w:fldChar w:fldCharType="begin"/>
                    </w:r>
                    <w:r>
                      <w:rPr>
                        <w:rFonts w:ascii="方正仿宋_GBK" w:hAnsi="方正仿宋_GBK" w:cs="方正仿宋_GBK"/>
                      </w:rPr>
                      <w:instrText xml:space="preserve"> PAGE  \* MERGEFORMAT </w:instrText>
                    </w:r>
                    <w:r>
                      <w:rPr>
                        <w:rFonts w:ascii="方正仿宋_GBK" w:hAnsi="方正仿宋_GBK" w:cs="方正仿宋_GBK"/>
                      </w:rPr>
                      <w:fldChar w:fldCharType="separate"/>
                    </w:r>
                    <w:r>
                      <w:rPr>
                        <w:rFonts w:ascii="方正仿宋_GBK" w:hAnsi="方正仿宋_GBK" w:cs="方正仿宋_GBK"/>
                      </w:rPr>
                      <w:t>- 2 -</w:t>
                    </w:r>
                    <w:r>
                      <w:rPr>
                        <w:rFonts w:ascii="方正仿宋_GBK" w:hAnsi="方正仿宋_GBK" w:cs="方正仿宋_GBK"/>
                      </w:rPr>
                      <w:fldChar w:fldCharType="end"/>
                    </w:r>
                  </w:p>
                </w:txbxContent>
              </v:textbox>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方正仿宋_GBK" w:cs="Times New Roman"/>
        <w:sz w:val="28"/>
        <w:szCs w:val="28"/>
      </w:rPr>
    </w:pPr>
    <w:r>
      <mc:AlternateContent>
        <mc:Choice Requires="wps">
          <w:drawing>
            <wp:anchor distT="0" distB="0" distL="114300" distR="114300" simplePos="0" relativeHeight="251660288" behindDoc="0" locked="1"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ind w:left="320" w:leftChars="100" w:right="320" w:rightChars="100"/>
                            <w:rPr>
                              <w:rFonts w:ascii="方正仿宋_GBK"/>
                            </w:rPr>
                          </w:pPr>
                          <w:r>
                            <w:rPr>
                              <w:rFonts w:ascii="方正仿宋_GBK" w:hAnsi="方正仿宋_GBK" w:cs="方正仿宋_GBK"/>
                            </w:rPr>
                            <w:fldChar w:fldCharType="begin"/>
                          </w:r>
                          <w:r>
                            <w:rPr>
                              <w:rFonts w:ascii="方正仿宋_GBK" w:hAnsi="方正仿宋_GBK" w:cs="方正仿宋_GBK"/>
                            </w:rPr>
                            <w:instrText xml:space="preserve"> PAGE  \* MERGEFORMAT </w:instrText>
                          </w:r>
                          <w:r>
                            <w:rPr>
                              <w:rFonts w:ascii="方正仿宋_GBK" w:hAnsi="方正仿宋_GBK" w:cs="方正仿宋_GBK"/>
                            </w:rPr>
                            <w:fldChar w:fldCharType="separate"/>
                          </w:r>
                          <w:r>
                            <w:rPr>
                              <w:rFonts w:ascii="方正仿宋_GBK" w:hAnsi="方正仿宋_GBK" w:cs="方正仿宋_GBK"/>
                            </w:rPr>
                            <w:t>- 4 -</w:t>
                          </w:r>
                          <w:r>
                            <w:rPr>
                              <w:rFonts w:ascii="方正仿宋_GBK" w:hAnsi="方正仿宋_GBK" w:cs="方正仿宋_GBK"/>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RRcFGyAQAAUQMAAA4AAABkcnMv&#10;ZTJvRG9jLnhtbK1TS44TMRDdI3EHy3viTkZC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roo9Q0wt&#10;dt1H7Mvj+zBymmGnplLCfBE+anDlFyURbEGvDxd/1ZiJxOR8uVguGyxJrE0XHMEe/x4h5Q8qOFIC&#10;TgEXWH0V+08pn1qnljLNh1tjbV2i9c8SiFkyrNA/cSxRHjfjWdMmdAeUNODuOfX4OCmxHz1aW57J&#10;FMAUbKZgF8Fse6RWTSgjU3y3y8ij0itDTsjn2bi3KvD8xsrDeHqvXY9fw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RRcFGyAQAAUQMAAA4AAAAAAAAAAQAgAAAANAEAAGRycy9lMm9Eb2Mu&#10;eG1sUEsFBgAAAAAGAAYAWQEAAFgFAAAAAA==&#10;">
              <v:fill on="f" focussize="0,0"/>
              <v:stroke on="f"/>
              <v:imagedata o:title=""/>
              <o:lock v:ext="edit" aspectratio="f"/>
              <v:textbox inset="0mm,0mm,0mm,0mm" style="mso-fit-shape-to-text:t;">
                <w:txbxContent>
                  <w:p>
                    <w:pPr>
                      <w:pStyle w:val="6"/>
                      <w:ind w:left="320" w:leftChars="100" w:right="320" w:rightChars="100"/>
                      <w:rPr>
                        <w:rFonts w:ascii="方正仿宋_GBK"/>
                      </w:rPr>
                    </w:pPr>
                    <w:r>
                      <w:rPr>
                        <w:rFonts w:ascii="方正仿宋_GBK" w:hAnsi="方正仿宋_GBK" w:cs="方正仿宋_GBK"/>
                      </w:rPr>
                      <w:fldChar w:fldCharType="begin"/>
                    </w:r>
                    <w:r>
                      <w:rPr>
                        <w:rFonts w:ascii="方正仿宋_GBK" w:hAnsi="方正仿宋_GBK" w:cs="方正仿宋_GBK"/>
                      </w:rPr>
                      <w:instrText xml:space="preserve"> PAGE  \* MERGEFORMAT </w:instrText>
                    </w:r>
                    <w:r>
                      <w:rPr>
                        <w:rFonts w:ascii="方正仿宋_GBK" w:hAnsi="方正仿宋_GBK" w:cs="方正仿宋_GBK"/>
                      </w:rPr>
                      <w:fldChar w:fldCharType="separate"/>
                    </w:r>
                    <w:r>
                      <w:rPr>
                        <w:rFonts w:ascii="方正仿宋_GBK" w:hAnsi="方正仿宋_GBK" w:cs="方正仿宋_GBK"/>
                      </w:rPr>
                      <w:t>- 4 -</w:t>
                    </w:r>
                    <w:r>
                      <w:rPr>
                        <w:rFonts w:ascii="方正仿宋_GBK" w:hAnsi="方正仿宋_GBK" w:cs="方正仿宋_GBK"/>
                      </w:rPr>
                      <w:fldChar w:fldCharType="end"/>
                    </w:r>
                  </w:p>
                </w:txbxContent>
              </v:textbox>
              <w10:anchorlock/>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A27E1"/>
    <w:multiLevelType w:val="singleLevel"/>
    <w:tmpl w:val="DB5A27E1"/>
    <w:lvl w:ilvl="0" w:tentative="0">
      <w:start w:val="1"/>
      <w:numFmt w:val="chineseCounting"/>
      <w:suff w:val="nothing"/>
      <w:lvlText w:val="%1、"/>
      <w:lvlJc w:val="left"/>
      <w:rPr>
        <w:rFonts w:hint="eastAsia"/>
      </w:rPr>
    </w:lvl>
  </w:abstractNum>
  <w:abstractNum w:abstractNumId="1">
    <w:nsid w:val="EACE91BC"/>
    <w:multiLevelType w:val="singleLevel"/>
    <w:tmpl w:val="EACE91BC"/>
    <w:lvl w:ilvl="0" w:tentative="0">
      <w:start w:val="1"/>
      <w:numFmt w:val="decimal"/>
      <w:suff w:val="nothing"/>
      <w:lvlText w:val="%1"/>
      <w:lvlJc w:val="left"/>
      <w:pPr>
        <w:ind w:left="425" w:hanging="425"/>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trackRevisions w:val="true"/>
  <w:documentProtection w:enforcement="0"/>
  <w:defaultTabStop w:val="420"/>
  <w:doNotHyphenateCaps/>
  <w:drawingGridHorizontalSpacing w:val="158"/>
  <w:drawingGridVerticalSpacing w:val="292"/>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MWYzMzEwYzJlZTJjYzJmZWZiZGJmMWQ3YTE5Y2IifQ=="/>
  </w:docVars>
  <w:rsids>
    <w:rsidRoot w:val="00C579F9"/>
    <w:rsid w:val="000070D1"/>
    <w:rsid w:val="00010015"/>
    <w:rsid w:val="00046086"/>
    <w:rsid w:val="000C15D5"/>
    <w:rsid w:val="000D2D1E"/>
    <w:rsid w:val="000F78D0"/>
    <w:rsid w:val="00106904"/>
    <w:rsid w:val="00112ABA"/>
    <w:rsid w:val="00144BEA"/>
    <w:rsid w:val="00191AA3"/>
    <w:rsid w:val="001C19A1"/>
    <w:rsid w:val="001D7780"/>
    <w:rsid w:val="00224D9E"/>
    <w:rsid w:val="00224E1D"/>
    <w:rsid w:val="002A7CFF"/>
    <w:rsid w:val="00330D91"/>
    <w:rsid w:val="0034062D"/>
    <w:rsid w:val="00344D29"/>
    <w:rsid w:val="00366B91"/>
    <w:rsid w:val="003826CE"/>
    <w:rsid w:val="00391B69"/>
    <w:rsid w:val="003B1478"/>
    <w:rsid w:val="003D41A5"/>
    <w:rsid w:val="003F3480"/>
    <w:rsid w:val="00423C67"/>
    <w:rsid w:val="00450582"/>
    <w:rsid w:val="00455EE5"/>
    <w:rsid w:val="004F58B7"/>
    <w:rsid w:val="00561278"/>
    <w:rsid w:val="005957EC"/>
    <w:rsid w:val="005C04B3"/>
    <w:rsid w:val="005D5DAA"/>
    <w:rsid w:val="00623B71"/>
    <w:rsid w:val="006472B5"/>
    <w:rsid w:val="00660DEA"/>
    <w:rsid w:val="006B68F4"/>
    <w:rsid w:val="006C2ED8"/>
    <w:rsid w:val="007052E7"/>
    <w:rsid w:val="007147B9"/>
    <w:rsid w:val="00741F5A"/>
    <w:rsid w:val="007C3143"/>
    <w:rsid w:val="007C6BDE"/>
    <w:rsid w:val="007E37AE"/>
    <w:rsid w:val="007F2B11"/>
    <w:rsid w:val="008041CC"/>
    <w:rsid w:val="0082133E"/>
    <w:rsid w:val="008B39B9"/>
    <w:rsid w:val="008B6562"/>
    <w:rsid w:val="008D30CA"/>
    <w:rsid w:val="008E1FAA"/>
    <w:rsid w:val="00902242"/>
    <w:rsid w:val="00913D48"/>
    <w:rsid w:val="00945EDA"/>
    <w:rsid w:val="00990C37"/>
    <w:rsid w:val="009B06E0"/>
    <w:rsid w:val="009B5270"/>
    <w:rsid w:val="009C3208"/>
    <w:rsid w:val="009D76E2"/>
    <w:rsid w:val="00A270C6"/>
    <w:rsid w:val="00A42C11"/>
    <w:rsid w:val="00A44815"/>
    <w:rsid w:val="00A546FB"/>
    <w:rsid w:val="00A902E2"/>
    <w:rsid w:val="00A919AE"/>
    <w:rsid w:val="00A96FBD"/>
    <w:rsid w:val="00AA71CE"/>
    <w:rsid w:val="00AC3FE0"/>
    <w:rsid w:val="00AF44D1"/>
    <w:rsid w:val="00B0047D"/>
    <w:rsid w:val="00B0209F"/>
    <w:rsid w:val="00B11EDA"/>
    <w:rsid w:val="00B455FF"/>
    <w:rsid w:val="00B6000B"/>
    <w:rsid w:val="00B65CCE"/>
    <w:rsid w:val="00BB47E3"/>
    <w:rsid w:val="00C373C9"/>
    <w:rsid w:val="00C579F9"/>
    <w:rsid w:val="00C64F60"/>
    <w:rsid w:val="00CC699A"/>
    <w:rsid w:val="00D17E64"/>
    <w:rsid w:val="00D412C0"/>
    <w:rsid w:val="00D73D02"/>
    <w:rsid w:val="00D86E4D"/>
    <w:rsid w:val="00DF0847"/>
    <w:rsid w:val="00EF58B2"/>
    <w:rsid w:val="00F058C1"/>
    <w:rsid w:val="00F15558"/>
    <w:rsid w:val="00F36389"/>
    <w:rsid w:val="00F44E49"/>
    <w:rsid w:val="00F52D4A"/>
    <w:rsid w:val="00F52F75"/>
    <w:rsid w:val="00F617E1"/>
    <w:rsid w:val="00F6485B"/>
    <w:rsid w:val="00F84D99"/>
    <w:rsid w:val="00FD22E2"/>
    <w:rsid w:val="00FD7F1B"/>
    <w:rsid w:val="01042A2C"/>
    <w:rsid w:val="01E71852"/>
    <w:rsid w:val="02633E45"/>
    <w:rsid w:val="02852897"/>
    <w:rsid w:val="029803A1"/>
    <w:rsid w:val="02D50705"/>
    <w:rsid w:val="04443A8F"/>
    <w:rsid w:val="04A22E57"/>
    <w:rsid w:val="04F867C0"/>
    <w:rsid w:val="05997E8B"/>
    <w:rsid w:val="05EE6BCC"/>
    <w:rsid w:val="06B565C1"/>
    <w:rsid w:val="08EC29BA"/>
    <w:rsid w:val="09DF6F47"/>
    <w:rsid w:val="0AF93281"/>
    <w:rsid w:val="0B84338B"/>
    <w:rsid w:val="0BBC0D77"/>
    <w:rsid w:val="0D243D02"/>
    <w:rsid w:val="0E303D26"/>
    <w:rsid w:val="0F79652F"/>
    <w:rsid w:val="0F9808A3"/>
    <w:rsid w:val="109220A6"/>
    <w:rsid w:val="10D52E59"/>
    <w:rsid w:val="10FF0229"/>
    <w:rsid w:val="11BF6559"/>
    <w:rsid w:val="130F18CC"/>
    <w:rsid w:val="13DD2D88"/>
    <w:rsid w:val="14AE41F8"/>
    <w:rsid w:val="159205E9"/>
    <w:rsid w:val="15C72899"/>
    <w:rsid w:val="16BF171B"/>
    <w:rsid w:val="1707445B"/>
    <w:rsid w:val="18365AFD"/>
    <w:rsid w:val="18CF4C70"/>
    <w:rsid w:val="1C365057"/>
    <w:rsid w:val="1CB358ED"/>
    <w:rsid w:val="1CC310F5"/>
    <w:rsid w:val="1D4F73F0"/>
    <w:rsid w:val="1D8B2357"/>
    <w:rsid w:val="1DEE7C35"/>
    <w:rsid w:val="1E5B7F7C"/>
    <w:rsid w:val="1F3904AB"/>
    <w:rsid w:val="21507FAC"/>
    <w:rsid w:val="21967F35"/>
    <w:rsid w:val="21B77BBF"/>
    <w:rsid w:val="221B32F3"/>
    <w:rsid w:val="22424DB1"/>
    <w:rsid w:val="267D226F"/>
    <w:rsid w:val="271434DB"/>
    <w:rsid w:val="271824CA"/>
    <w:rsid w:val="27B1431D"/>
    <w:rsid w:val="27FF7420"/>
    <w:rsid w:val="281F026C"/>
    <w:rsid w:val="28897030"/>
    <w:rsid w:val="296565BF"/>
    <w:rsid w:val="2A8C2B8F"/>
    <w:rsid w:val="2E0622F6"/>
    <w:rsid w:val="2E9F3EB4"/>
    <w:rsid w:val="2F762FA0"/>
    <w:rsid w:val="2FEE6EA1"/>
    <w:rsid w:val="321C1150"/>
    <w:rsid w:val="32F12805"/>
    <w:rsid w:val="32F95E6C"/>
    <w:rsid w:val="3310712F"/>
    <w:rsid w:val="335262A2"/>
    <w:rsid w:val="34C644B8"/>
    <w:rsid w:val="34DA5360"/>
    <w:rsid w:val="35A26038"/>
    <w:rsid w:val="35C8046F"/>
    <w:rsid w:val="37500442"/>
    <w:rsid w:val="37FF7772"/>
    <w:rsid w:val="3AAC5A13"/>
    <w:rsid w:val="3B4B20B1"/>
    <w:rsid w:val="3BA24FE4"/>
    <w:rsid w:val="3BB97847"/>
    <w:rsid w:val="3D4225DB"/>
    <w:rsid w:val="419D6F06"/>
    <w:rsid w:val="43EB0728"/>
    <w:rsid w:val="44804CC7"/>
    <w:rsid w:val="44C16CBF"/>
    <w:rsid w:val="46EA5E8D"/>
    <w:rsid w:val="477C061B"/>
    <w:rsid w:val="481723A1"/>
    <w:rsid w:val="497C0C22"/>
    <w:rsid w:val="4A392246"/>
    <w:rsid w:val="4A9138C5"/>
    <w:rsid w:val="4AEE73EC"/>
    <w:rsid w:val="4BDB1A2C"/>
    <w:rsid w:val="4C810E40"/>
    <w:rsid w:val="4C8C3476"/>
    <w:rsid w:val="4CAD39C5"/>
    <w:rsid w:val="4D812223"/>
    <w:rsid w:val="4E330036"/>
    <w:rsid w:val="4F1560AE"/>
    <w:rsid w:val="4F4B17C3"/>
    <w:rsid w:val="500460B5"/>
    <w:rsid w:val="503734C5"/>
    <w:rsid w:val="50B33101"/>
    <w:rsid w:val="50D55BD9"/>
    <w:rsid w:val="50DC7480"/>
    <w:rsid w:val="50E571BB"/>
    <w:rsid w:val="51000C05"/>
    <w:rsid w:val="51C43DEC"/>
    <w:rsid w:val="523F0D7C"/>
    <w:rsid w:val="525F39D5"/>
    <w:rsid w:val="526F3A1A"/>
    <w:rsid w:val="544A448C"/>
    <w:rsid w:val="546B0B4D"/>
    <w:rsid w:val="56A143BE"/>
    <w:rsid w:val="57500A91"/>
    <w:rsid w:val="58465BB0"/>
    <w:rsid w:val="586031A0"/>
    <w:rsid w:val="58D00811"/>
    <w:rsid w:val="5A707E20"/>
    <w:rsid w:val="5BCA1CC1"/>
    <w:rsid w:val="5CA75EB9"/>
    <w:rsid w:val="5EBC0655"/>
    <w:rsid w:val="5F7329D3"/>
    <w:rsid w:val="61A67C66"/>
    <w:rsid w:val="61C803E6"/>
    <w:rsid w:val="621A4B01"/>
    <w:rsid w:val="628C1A7E"/>
    <w:rsid w:val="6344727A"/>
    <w:rsid w:val="6415662B"/>
    <w:rsid w:val="6533428D"/>
    <w:rsid w:val="66436DD6"/>
    <w:rsid w:val="66ED221B"/>
    <w:rsid w:val="6731715D"/>
    <w:rsid w:val="67AD7524"/>
    <w:rsid w:val="68932395"/>
    <w:rsid w:val="689517E4"/>
    <w:rsid w:val="68B725B5"/>
    <w:rsid w:val="68BC7592"/>
    <w:rsid w:val="69E5670A"/>
    <w:rsid w:val="69F11B78"/>
    <w:rsid w:val="6B773FC3"/>
    <w:rsid w:val="6BB77FE6"/>
    <w:rsid w:val="6CF37CE2"/>
    <w:rsid w:val="6F5F0E86"/>
    <w:rsid w:val="703758EF"/>
    <w:rsid w:val="72477770"/>
    <w:rsid w:val="72F158B6"/>
    <w:rsid w:val="74582108"/>
    <w:rsid w:val="74835FEE"/>
    <w:rsid w:val="74D177C5"/>
    <w:rsid w:val="750A4B39"/>
    <w:rsid w:val="75A7194C"/>
    <w:rsid w:val="75AE668F"/>
    <w:rsid w:val="76201E71"/>
    <w:rsid w:val="78C561E4"/>
    <w:rsid w:val="79507AB6"/>
    <w:rsid w:val="79CE4B53"/>
    <w:rsid w:val="7D5B356B"/>
    <w:rsid w:val="7D641B1E"/>
    <w:rsid w:val="7DCE76CA"/>
    <w:rsid w:val="7E41107B"/>
    <w:rsid w:val="7E7B3547"/>
    <w:rsid w:val="7E9D198D"/>
    <w:rsid w:val="7EF6905A"/>
    <w:rsid w:val="7F010523"/>
    <w:rsid w:val="7F2826D7"/>
    <w:rsid w:val="7F416288"/>
    <w:rsid w:val="7F7A48C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nhideWhenUsed="0" w:uiPriority="0" w:semiHidden="0" w:name="endnote text" w:locked="1"/>
    <w:lsdException w:uiPriority="99" w:name="table of authorities"/>
    <w:lsdException w:uiPriority="99" w:name="macro"/>
    <w:lsdException w:unhideWhenUsed="0" w:uiPriority="0" w:semiHidden="0" w:name="toa heading" w:locked="1"/>
    <w:lsdException w:unhideWhenUsed="0" w:uiPriority="0" w:semiHidden="0" w:name="List" w:locked="1"/>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Calibri"/>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Plain Text"/>
    <w:basedOn w:val="1"/>
    <w:link w:val="11"/>
    <w:qFormat/>
    <w:uiPriority w:val="0"/>
    <w:rPr>
      <w:rFonts w:ascii="方正仿宋_GBK" w:hAnsi="Courier New" w:cs="方正仿宋_GBK"/>
    </w:rPr>
  </w:style>
  <w:style w:type="paragraph" w:styleId="4">
    <w:name w:val="Date"/>
    <w:basedOn w:val="1"/>
    <w:next w:val="1"/>
    <w:link w:val="12"/>
    <w:qFormat/>
    <w:uiPriority w:val="99"/>
    <w:pPr>
      <w:ind w:left="100" w:leftChars="2500"/>
    </w:p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autoSpaceDE w:val="0"/>
      <w:autoSpaceDN w:val="0"/>
      <w:snapToGrid w:val="0"/>
      <w:spacing w:line="400" w:lineRule="atLeast"/>
      <w:jc w:val="center"/>
    </w:pPr>
    <w:rPr>
      <w:rFonts w:ascii="Times New Roman" w:hAnsi="Times New Roman" w:cs="Times New Roman"/>
      <w:sz w:val="28"/>
      <w:szCs w:val="28"/>
    </w:rPr>
  </w:style>
  <w:style w:type="paragraph" w:styleId="7">
    <w:name w:val="header"/>
    <w:basedOn w:val="1"/>
    <w:link w:val="15"/>
    <w:qFormat/>
    <w:uiPriority w:val="99"/>
    <w:pPr>
      <w:tabs>
        <w:tab w:val="center" w:pos="4153"/>
        <w:tab w:val="right" w:pos="8306"/>
      </w:tabs>
      <w:autoSpaceDE w:val="0"/>
      <w:autoSpaceDN w:val="0"/>
      <w:snapToGrid w:val="0"/>
      <w:spacing w:line="240" w:lineRule="atLeast"/>
      <w:ind w:firstLine="624"/>
      <w:jc w:val="center"/>
    </w:pPr>
    <w:rPr>
      <w:rFonts w:ascii="Times New Roman" w:hAnsi="Times New Roman" w:cs="Times New Roman"/>
      <w:kern w:val="0"/>
      <w:sz w:val="18"/>
      <w:szCs w:val="18"/>
    </w:rPr>
  </w:style>
  <w:style w:type="character" w:styleId="10">
    <w:name w:val="page number"/>
    <w:basedOn w:val="9"/>
    <w:qFormat/>
    <w:uiPriority w:val="99"/>
  </w:style>
  <w:style w:type="character" w:customStyle="1" w:styleId="11">
    <w:name w:val="纯文本 Char"/>
    <w:basedOn w:val="9"/>
    <w:link w:val="3"/>
    <w:semiHidden/>
    <w:qFormat/>
    <w:locked/>
    <w:uiPriority w:val="99"/>
    <w:rPr>
      <w:rFonts w:ascii="宋体" w:hAnsi="Courier New" w:cs="宋体"/>
      <w:sz w:val="21"/>
      <w:szCs w:val="21"/>
    </w:rPr>
  </w:style>
  <w:style w:type="character" w:customStyle="1" w:styleId="12">
    <w:name w:val="日期 Char"/>
    <w:basedOn w:val="9"/>
    <w:link w:val="4"/>
    <w:qFormat/>
    <w:locked/>
    <w:uiPriority w:val="99"/>
    <w:rPr>
      <w:rFonts w:ascii="Calibri" w:hAnsi="Calibri" w:eastAsia="方正仿宋_GBK" w:cs="Calibri"/>
      <w:kern w:val="2"/>
      <w:sz w:val="21"/>
      <w:szCs w:val="21"/>
    </w:rPr>
  </w:style>
  <w:style w:type="character" w:customStyle="1" w:styleId="13">
    <w:name w:val="批注框文本 Char"/>
    <w:basedOn w:val="9"/>
    <w:link w:val="5"/>
    <w:qFormat/>
    <w:locked/>
    <w:uiPriority w:val="99"/>
    <w:rPr>
      <w:rFonts w:ascii="Calibri" w:hAnsi="Calibri" w:eastAsia="宋体" w:cs="Calibri"/>
      <w:kern w:val="2"/>
      <w:sz w:val="18"/>
      <w:szCs w:val="18"/>
    </w:rPr>
  </w:style>
  <w:style w:type="character" w:customStyle="1" w:styleId="14">
    <w:name w:val="页脚 Char"/>
    <w:basedOn w:val="9"/>
    <w:link w:val="6"/>
    <w:semiHidden/>
    <w:qFormat/>
    <w:locked/>
    <w:uiPriority w:val="99"/>
    <w:rPr>
      <w:rFonts w:eastAsia="方正仿宋_GBK"/>
      <w:sz w:val="18"/>
      <w:szCs w:val="18"/>
    </w:rPr>
  </w:style>
  <w:style w:type="character" w:customStyle="1" w:styleId="15">
    <w:name w:val="页眉 Char"/>
    <w:basedOn w:val="9"/>
    <w:link w:val="7"/>
    <w:semiHidden/>
    <w:qFormat/>
    <w:locked/>
    <w:uiPriority w:val="99"/>
    <w:rPr>
      <w:rFonts w:eastAsia="方正仿宋_GBK"/>
      <w:sz w:val="18"/>
      <w:szCs w:val="18"/>
    </w:rPr>
  </w:style>
  <w:style w:type="paragraph" w:customStyle="1" w:styleId="16">
    <w:name w:val="线型"/>
    <w:basedOn w:val="17"/>
    <w:qFormat/>
    <w:uiPriority w:val="0"/>
    <w:pPr>
      <w:spacing w:line="240" w:lineRule="auto"/>
      <w:ind w:left="0" w:firstLine="0"/>
      <w:jc w:val="center"/>
    </w:pPr>
    <w:rPr>
      <w:sz w:val="21"/>
      <w:szCs w:val="21"/>
    </w:rPr>
  </w:style>
  <w:style w:type="paragraph" w:customStyle="1" w:styleId="17">
    <w:name w:val="抄送栏"/>
    <w:basedOn w:val="1"/>
    <w:qFormat/>
    <w:uiPriority w:val="0"/>
    <w:pPr>
      <w:autoSpaceDE w:val="0"/>
      <w:autoSpaceDN w:val="0"/>
      <w:adjustRightInd w:val="0"/>
      <w:snapToGrid w:val="0"/>
      <w:spacing w:line="454" w:lineRule="atLeast"/>
      <w:ind w:left="1310" w:right="357" w:hanging="953"/>
    </w:pPr>
    <w:rPr>
      <w:rFonts w:ascii="Times New Roman" w:hAnsi="Times New Roman" w:cs="Times New Roman"/>
      <w:kern w:val="0"/>
    </w:rPr>
  </w:style>
  <w:style w:type="paragraph" w:customStyle="1" w:styleId="18">
    <w:name w:val="印发栏"/>
    <w:basedOn w:val="2"/>
    <w:qFormat/>
    <w:uiPriority w:val="0"/>
    <w:pPr>
      <w:tabs>
        <w:tab w:val="right" w:pos="8465"/>
      </w:tabs>
      <w:autoSpaceDE w:val="0"/>
      <w:autoSpaceDN w:val="0"/>
      <w:adjustRightInd w:val="0"/>
      <w:snapToGrid w:val="0"/>
      <w:spacing w:line="454" w:lineRule="atLeast"/>
      <w:ind w:left="357" w:right="357" w:firstLine="0" w:firstLineChars="0"/>
      <w:jc w:val="left"/>
    </w:pPr>
    <w:rPr>
      <w:rFonts w:ascii="Times New Roman" w:hAnsi="Times New Roman" w:cs="Times New Roman"/>
      <w:kern w:val="0"/>
    </w:rPr>
  </w:style>
  <w:style w:type="paragraph" w:customStyle="1" w:styleId="19">
    <w:name w:val="标题1"/>
    <w:basedOn w:val="1"/>
    <w:next w:val="1"/>
    <w:qFormat/>
    <w:uiPriority w:val="99"/>
    <w:pPr>
      <w:tabs>
        <w:tab w:val="left" w:pos="9193"/>
        <w:tab w:val="left" w:pos="9827"/>
      </w:tabs>
      <w:spacing w:line="700" w:lineRule="atLeast"/>
      <w:jc w:val="center"/>
    </w:pPr>
    <w:rPr>
      <w:rFonts w:eastAsia="方正小标宋_GBK"/>
      <w:sz w:val="44"/>
      <w:szCs w:val="44"/>
    </w:rPr>
  </w:style>
  <w:style w:type="paragraph" w:customStyle="1" w:styleId="20">
    <w:name w:val="样式 主题词 + 段后: 8.85 磅 行距: 固定值 26 磅"/>
    <w:basedOn w:val="21"/>
    <w:qFormat/>
    <w:uiPriority w:val="99"/>
    <w:pPr>
      <w:spacing w:after="177" w:line="520" w:lineRule="exact"/>
    </w:pPr>
  </w:style>
  <w:style w:type="paragraph" w:customStyle="1" w:styleId="21">
    <w:name w:val="主题词"/>
    <w:basedOn w:val="1"/>
    <w:qFormat/>
    <w:uiPriority w:val="99"/>
    <w:pPr>
      <w:adjustRightInd w:val="0"/>
      <w:spacing w:line="240" w:lineRule="atLeast"/>
      <w:jc w:val="left"/>
    </w:pPr>
    <w:rPr>
      <w:rFonts w:ascii="方正黑体_GBK" w:eastAsia="方正黑体_GBK" w:cs="方正黑体_GBK"/>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通州区政务办</Company>
  <Pages>26</Pages>
  <Words>2745</Words>
  <Characters>15647</Characters>
  <Lines>130</Lines>
  <Paragraphs>36</Paragraphs>
  <TotalTime>155</TotalTime>
  <ScaleCrop>false</ScaleCrop>
  <LinksUpToDate>false</LinksUpToDate>
  <CharactersWithSpaces>18356</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2022-10-24T09:18:00Z</dcterms:created>
  <dc:creator>季旭东</dc:creator>
  <cp:lastModifiedBy>kylin</cp:lastModifiedBy>
  <cp:lastPrinted>2022-10-27T15:29:00Z</cp:lastPrinted>
  <dcterms:modified xsi:type="dcterms:W3CDTF">2023-08-29T14:08:59Z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AB2D79D1F83747BDBA5CC7FD83653AC5_13</vt:lpwstr>
  </property>
</Properties>
</file>